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CA3FE" w14:textId="10502682" w:rsidR="00525AB8" w:rsidRDefault="00525AB8">
      <w:pPr>
        <w:tabs>
          <w:tab w:val="left" w:pos="0"/>
        </w:tabs>
        <w:suppressAutoHyphens/>
        <w:jc w:val="both"/>
        <w:rPr>
          <w:rFonts w:ascii="Times New Roman" w:hAnsi="Times New Roman"/>
          <w:spacing w:val="-2"/>
          <w:sz w:val="17"/>
        </w:rPr>
      </w:pPr>
      <w:r>
        <w:rPr>
          <w:rFonts w:ascii="Times New Roman" w:hAnsi="Times New Roman"/>
          <w:spacing w:val="-2"/>
          <w:sz w:val="17"/>
        </w:rPr>
        <w:t xml:space="preserve">HM RAL Form </w:t>
      </w:r>
      <w:r>
        <w:rPr>
          <w:rFonts w:ascii="Times New Roman" w:hAnsi="Times New Roman"/>
          <w:spacing w:val="-2"/>
          <w:sz w:val="17"/>
        </w:rPr>
        <w:fldChar w:fldCharType="begin"/>
      </w:r>
      <w:r>
        <w:rPr>
          <w:rFonts w:ascii="Times New Roman" w:hAnsi="Times New Roman"/>
          <w:spacing w:val="-2"/>
          <w:sz w:val="17"/>
        </w:rPr>
        <w:instrText xml:space="preserve">PRIVATE </w:instrText>
      </w:r>
      <w:r>
        <w:rPr>
          <w:rFonts w:ascii="Times New Roman" w:hAnsi="Times New Roman"/>
          <w:spacing w:val="-2"/>
          <w:sz w:val="17"/>
        </w:rPr>
        <w:fldChar w:fldCharType="end"/>
      </w:r>
    </w:p>
    <w:p w14:paraId="6D3C1678" w14:textId="0968A74D" w:rsidR="00525AB8" w:rsidRDefault="008E6899">
      <w:pPr>
        <w:tabs>
          <w:tab w:val="left" w:pos="0"/>
        </w:tabs>
        <w:suppressAutoHyphens/>
        <w:jc w:val="both"/>
        <w:rPr>
          <w:rFonts w:ascii="Times New Roman" w:hAnsi="Times New Roman"/>
          <w:spacing w:val="-2"/>
          <w:sz w:val="17"/>
        </w:rPr>
      </w:pPr>
      <w:r>
        <w:rPr>
          <w:rFonts w:ascii="Times New Roman" w:hAnsi="Times New Roman"/>
          <w:spacing w:val="-2"/>
          <w:sz w:val="17"/>
        </w:rPr>
        <w:t>01/2026</w:t>
      </w:r>
    </w:p>
    <w:p w14:paraId="3536F992" w14:textId="77777777" w:rsidR="00525AB8" w:rsidRDefault="008E6899">
      <w:pPr>
        <w:tabs>
          <w:tab w:val="left" w:pos="0"/>
        </w:tabs>
        <w:suppressAutoHyphens/>
        <w:jc w:val="both"/>
        <w:rPr>
          <w:rFonts w:ascii="Times New Roman" w:hAnsi="Times New Roman"/>
          <w:spacing w:val="-2"/>
          <w:sz w:val="17"/>
        </w:rPr>
      </w:pPr>
      <w:r>
        <w:rPr>
          <w:rFonts w:ascii="Times New Roman" w:hAnsi="Times New Roman"/>
          <w:noProof/>
          <w:snapToGrid/>
          <w:spacing w:val="-2"/>
        </w:rPr>
        <w:pict w14:anchorId="519BB9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7pt;width:540pt;height:165.6pt;z-index:-251658752" o:allowincell="f" fillcolor="window">
            <v:imagedata r:id="rId6" o:title="lease header"/>
          </v:shape>
        </w:pict>
      </w:r>
    </w:p>
    <w:p w14:paraId="1911392C" w14:textId="77777777" w:rsidR="00525AB8" w:rsidRDefault="00525AB8">
      <w:pPr>
        <w:tabs>
          <w:tab w:val="left" w:pos="0"/>
        </w:tabs>
        <w:suppressAutoHyphens/>
        <w:jc w:val="both"/>
        <w:rPr>
          <w:rFonts w:ascii="Times New Roman" w:hAnsi="Times New Roman"/>
          <w:spacing w:val="-2"/>
          <w:sz w:val="17"/>
        </w:rPr>
      </w:pPr>
    </w:p>
    <w:p w14:paraId="44CB0C60" w14:textId="77777777" w:rsidR="00525AB8" w:rsidRDefault="00525AB8">
      <w:pPr>
        <w:tabs>
          <w:tab w:val="left" w:pos="0"/>
        </w:tabs>
        <w:suppressAutoHyphens/>
        <w:jc w:val="both"/>
        <w:rPr>
          <w:rFonts w:ascii="Times New Roman" w:hAnsi="Times New Roman"/>
          <w:spacing w:val="-2"/>
          <w:sz w:val="17"/>
        </w:rPr>
      </w:pPr>
    </w:p>
    <w:p w14:paraId="3CA68BFA" w14:textId="77777777" w:rsidR="00525AB8" w:rsidRDefault="00525AB8">
      <w:pPr>
        <w:tabs>
          <w:tab w:val="left" w:pos="0"/>
        </w:tabs>
        <w:suppressAutoHyphens/>
        <w:jc w:val="both"/>
        <w:rPr>
          <w:rFonts w:ascii="Times New Roman" w:hAnsi="Times New Roman"/>
          <w:spacing w:val="-2"/>
          <w:sz w:val="17"/>
        </w:rPr>
      </w:pPr>
    </w:p>
    <w:p w14:paraId="5C54CC23" w14:textId="77777777" w:rsidR="00525AB8" w:rsidRDefault="00525AB8">
      <w:pPr>
        <w:tabs>
          <w:tab w:val="left" w:pos="0"/>
        </w:tabs>
        <w:suppressAutoHyphens/>
        <w:jc w:val="both"/>
        <w:rPr>
          <w:rFonts w:ascii="Times New Roman" w:hAnsi="Times New Roman"/>
          <w:spacing w:val="-2"/>
          <w:sz w:val="17"/>
        </w:rPr>
      </w:pPr>
    </w:p>
    <w:p w14:paraId="3C283E25" w14:textId="77777777" w:rsidR="00525AB8" w:rsidRDefault="00525AB8">
      <w:pPr>
        <w:tabs>
          <w:tab w:val="left" w:pos="0"/>
        </w:tabs>
        <w:suppressAutoHyphens/>
        <w:jc w:val="both"/>
        <w:rPr>
          <w:rFonts w:ascii="Times New Roman" w:hAnsi="Times New Roman"/>
          <w:spacing w:val="-2"/>
          <w:sz w:val="17"/>
        </w:rPr>
      </w:pPr>
    </w:p>
    <w:p w14:paraId="6EE4ECB4" w14:textId="77777777" w:rsidR="00525AB8" w:rsidRDefault="00525AB8">
      <w:pPr>
        <w:tabs>
          <w:tab w:val="left" w:pos="0"/>
        </w:tabs>
        <w:suppressAutoHyphens/>
        <w:jc w:val="both"/>
        <w:rPr>
          <w:rFonts w:ascii="Times New Roman" w:hAnsi="Times New Roman"/>
          <w:spacing w:val="-2"/>
          <w:sz w:val="17"/>
        </w:rPr>
      </w:pPr>
    </w:p>
    <w:p w14:paraId="5F59985F" w14:textId="77777777" w:rsidR="00525AB8" w:rsidRDefault="00525AB8">
      <w:pPr>
        <w:tabs>
          <w:tab w:val="left" w:pos="0"/>
        </w:tabs>
        <w:suppressAutoHyphens/>
        <w:jc w:val="both"/>
        <w:rPr>
          <w:rFonts w:ascii="Times New Roman" w:hAnsi="Times New Roman"/>
          <w:spacing w:val="-2"/>
          <w:sz w:val="17"/>
        </w:rPr>
      </w:pPr>
    </w:p>
    <w:p w14:paraId="0B374C68" w14:textId="77777777" w:rsidR="00525AB8" w:rsidRDefault="00525AB8">
      <w:pPr>
        <w:tabs>
          <w:tab w:val="left" w:pos="0"/>
        </w:tabs>
        <w:suppressAutoHyphens/>
        <w:jc w:val="both"/>
        <w:rPr>
          <w:rFonts w:ascii="Times New Roman" w:hAnsi="Times New Roman"/>
          <w:spacing w:val="-2"/>
          <w:sz w:val="17"/>
        </w:rPr>
      </w:pPr>
    </w:p>
    <w:p w14:paraId="637AE7BA" w14:textId="77777777" w:rsidR="00525AB8" w:rsidRDefault="00525AB8">
      <w:pPr>
        <w:tabs>
          <w:tab w:val="left" w:pos="0"/>
        </w:tabs>
        <w:suppressAutoHyphens/>
        <w:jc w:val="both"/>
        <w:rPr>
          <w:rFonts w:ascii="Times New Roman" w:hAnsi="Times New Roman"/>
          <w:spacing w:val="-2"/>
          <w:sz w:val="17"/>
        </w:rPr>
      </w:pPr>
    </w:p>
    <w:p w14:paraId="7D18C261" w14:textId="77777777" w:rsidR="00525AB8" w:rsidRDefault="00525AB8">
      <w:pPr>
        <w:tabs>
          <w:tab w:val="left" w:pos="0"/>
        </w:tabs>
        <w:suppressAutoHyphens/>
        <w:jc w:val="both"/>
        <w:rPr>
          <w:rFonts w:ascii="Times New Roman" w:hAnsi="Times New Roman"/>
          <w:spacing w:val="-2"/>
          <w:sz w:val="17"/>
        </w:rPr>
      </w:pPr>
    </w:p>
    <w:p w14:paraId="39E5EE16" w14:textId="77777777" w:rsidR="00525AB8" w:rsidRDefault="00525AB8">
      <w:pPr>
        <w:tabs>
          <w:tab w:val="left" w:pos="0"/>
        </w:tabs>
        <w:suppressAutoHyphens/>
        <w:jc w:val="both"/>
        <w:rPr>
          <w:rFonts w:ascii="Times New Roman" w:hAnsi="Times New Roman"/>
          <w:spacing w:val="-2"/>
          <w:sz w:val="17"/>
        </w:rPr>
      </w:pPr>
    </w:p>
    <w:p w14:paraId="44EB9CBB" w14:textId="77777777" w:rsidR="00525AB8" w:rsidRDefault="00525AB8">
      <w:pPr>
        <w:tabs>
          <w:tab w:val="left" w:pos="0"/>
        </w:tabs>
        <w:suppressAutoHyphens/>
        <w:jc w:val="both"/>
        <w:rPr>
          <w:rFonts w:ascii="Times New Roman" w:hAnsi="Times New Roman"/>
          <w:spacing w:val="-2"/>
          <w:sz w:val="17"/>
        </w:rPr>
      </w:pPr>
    </w:p>
    <w:p w14:paraId="1DE88A80" w14:textId="77777777" w:rsidR="00525AB8" w:rsidRDefault="00525AB8">
      <w:pPr>
        <w:tabs>
          <w:tab w:val="left" w:pos="0"/>
        </w:tabs>
        <w:suppressAutoHyphens/>
        <w:jc w:val="both"/>
        <w:rPr>
          <w:rFonts w:ascii="Times New Roman" w:hAnsi="Times New Roman"/>
          <w:spacing w:val="-2"/>
          <w:sz w:val="17"/>
        </w:rPr>
      </w:pPr>
    </w:p>
    <w:p w14:paraId="7D161ECC" w14:textId="77777777" w:rsidR="00525AB8" w:rsidRDefault="00525AB8">
      <w:pPr>
        <w:tabs>
          <w:tab w:val="left" w:pos="0"/>
        </w:tabs>
        <w:suppressAutoHyphens/>
        <w:jc w:val="both"/>
        <w:rPr>
          <w:rFonts w:ascii="Times New Roman" w:hAnsi="Times New Roman"/>
          <w:spacing w:val="-2"/>
          <w:sz w:val="17"/>
        </w:rPr>
      </w:pPr>
    </w:p>
    <w:p w14:paraId="54A87131" w14:textId="77777777" w:rsidR="00525AB8" w:rsidRDefault="00525AB8">
      <w:pPr>
        <w:tabs>
          <w:tab w:val="center" w:pos="5400"/>
        </w:tabs>
        <w:suppressAutoHyphens/>
        <w:jc w:val="both"/>
        <w:rPr>
          <w:rFonts w:ascii="Times New Roman" w:hAnsi="Times New Roman"/>
          <w:spacing w:val="-2"/>
          <w:sz w:val="17"/>
        </w:rPr>
      </w:pPr>
      <w:r>
        <w:rPr>
          <w:rFonts w:ascii="Times New Roman" w:hAnsi="Times New Roman"/>
          <w:spacing w:val="-2"/>
          <w:sz w:val="17"/>
        </w:rPr>
        <w:tab/>
      </w:r>
    </w:p>
    <w:p w14:paraId="5D0B5305" w14:textId="77777777" w:rsidR="00525AB8" w:rsidRDefault="00525AB8">
      <w:pPr>
        <w:tabs>
          <w:tab w:val="center" w:pos="5400"/>
        </w:tabs>
        <w:suppressAutoHyphens/>
        <w:jc w:val="center"/>
        <w:rPr>
          <w:rFonts w:ascii="Times New Roman" w:hAnsi="Times New Roman"/>
          <w:spacing w:val="-2"/>
          <w:sz w:val="17"/>
        </w:rPr>
      </w:pPr>
    </w:p>
    <w:p w14:paraId="167CC814" w14:textId="77777777" w:rsidR="00525AB8" w:rsidRDefault="00525AB8">
      <w:pPr>
        <w:tabs>
          <w:tab w:val="center" w:pos="5400"/>
        </w:tabs>
        <w:suppressAutoHyphens/>
        <w:jc w:val="center"/>
        <w:rPr>
          <w:rFonts w:ascii="Times New Roman" w:hAnsi="Times New Roman"/>
          <w:spacing w:val="-2"/>
          <w:sz w:val="17"/>
        </w:rPr>
      </w:pPr>
      <w:r>
        <w:rPr>
          <w:rFonts w:ascii="Times New Roman" w:hAnsi="Times New Roman"/>
          <w:spacing w:val="-2"/>
          <w:sz w:val="17"/>
        </w:rPr>
        <w:t>MINING LEASE</w:t>
      </w:r>
    </w:p>
    <w:p w14:paraId="4C1451E6" w14:textId="77777777" w:rsidR="00525AB8" w:rsidRDefault="00525AB8">
      <w:pPr>
        <w:tabs>
          <w:tab w:val="center" w:pos="5400"/>
        </w:tabs>
        <w:suppressAutoHyphens/>
        <w:jc w:val="both"/>
        <w:rPr>
          <w:rFonts w:ascii="Times New Roman" w:hAnsi="Times New Roman"/>
          <w:spacing w:val="-2"/>
          <w:sz w:val="17"/>
        </w:rPr>
      </w:pPr>
      <w:r>
        <w:rPr>
          <w:rFonts w:ascii="Times New Roman" w:hAnsi="Times New Roman"/>
          <w:spacing w:val="-2"/>
          <w:sz w:val="17"/>
        </w:rPr>
        <w:tab/>
        <w:t>M- ______________</w:t>
      </w:r>
    </w:p>
    <w:p w14:paraId="4296CBF5" w14:textId="77777777" w:rsidR="00525AB8" w:rsidRDefault="00525AB8">
      <w:pPr>
        <w:tabs>
          <w:tab w:val="center" w:pos="5400"/>
        </w:tabs>
        <w:suppressAutoHyphens/>
        <w:jc w:val="both"/>
        <w:rPr>
          <w:rFonts w:ascii="Times New Roman" w:hAnsi="Times New Roman"/>
          <w:spacing w:val="-2"/>
          <w:sz w:val="17"/>
        </w:rPr>
      </w:pPr>
      <w:r>
        <w:rPr>
          <w:rFonts w:ascii="Times New Roman" w:hAnsi="Times New Roman"/>
          <w:spacing w:val="-2"/>
          <w:sz w:val="17"/>
        </w:rPr>
        <w:tab/>
        <w:t>DATE ________________</w:t>
      </w:r>
    </w:p>
    <w:p w14:paraId="2E1B42F5" w14:textId="77777777" w:rsidR="00525AB8" w:rsidRDefault="00525AB8">
      <w:pPr>
        <w:tabs>
          <w:tab w:val="left" w:pos="0"/>
        </w:tabs>
        <w:suppressAutoHyphens/>
        <w:jc w:val="both"/>
        <w:rPr>
          <w:rFonts w:ascii="Times New Roman" w:hAnsi="Times New Roman"/>
          <w:spacing w:val="-2"/>
          <w:sz w:val="17"/>
        </w:rPr>
      </w:pPr>
    </w:p>
    <w:p w14:paraId="66E47962"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spacing w:val="-2"/>
          <w:sz w:val="17"/>
        </w:rPr>
        <w:tab/>
        <w:t xml:space="preserve">THIS MINING LEASE is made and entered into this _________ day of ___________________________, 20_____, between the State of Texas, hereinafter referred to as "LESSOR", "State of Texas" or "State", acting by and through its agent, ___________________________________________________ of _______________________________________________________________________, said agent hereinafter referred to as the "owner of the soil" (whether one or more), and __________________________________________________________________________________________________________________ of ____________________________________________________________________________________________________ hereinafter referred to as "LESSEE".  The owner of the soil executes this lease in both that owner's capacity as agent of the State and as the owner of the surface estate.  LESSEE, as used herein, shall also include any successor, assignee, devisee, legal representative or heir who acquires any right or obligation initially held by this named LESSEE under this lease.                  </w:t>
      </w: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t xml:space="preserve">              </w:t>
      </w:r>
    </w:p>
    <w:p w14:paraId="66119046" w14:textId="77777777" w:rsidR="00525AB8" w:rsidRDefault="00525AB8">
      <w:pPr>
        <w:tabs>
          <w:tab w:val="left" w:pos="0"/>
        </w:tabs>
        <w:suppressAutoHyphens/>
        <w:jc w:val="both"/>
        <w:rPr>
          <w:rFonts w:ascii="Times New Roman" w:hAnsi="Times New Roman"/>
          <w:spacing w:val="-2"/>
          <w:sz w:val="17"/>
        </w:rPr>
      </w:pPr>
    </w:p>
    <w:p w14:paraId="4AD8A7F1"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b/>
          <w:spacing w:val="-2"/>
          <w:sz w:val="17"/>
        </w:rPr>
        <w:t xml:space="preserve">1.  </w:t>
      </w:r>
      <w:r>
        <w:rPr>
          <w:rFonts w:ascii="Times New Roman" w:hAnsi="Times New Roman"/>
          <w:b/>
          <w:spacing w:val="-2"/>
          <w:sz w:val="17"/>
        </w:rPr>
        <w:tab/>
      </w:r>
      <w:r>
        <w:rPr>
          <w:rFonts w:ascii="Times New Roman" w:hAnsi="Times New Roman"/>
          <w:b/>
          <w:spacing w:val="-2"/>
          <w:sz w:val="17"/>
          <w:u w:val="single"/>
        </w:rPr>
        <w:t>GRANTING CLAUSE</w:t>
      </w:r>
      <w:r>
        <w:rPr>
          <w:rFonts w:ascii="Times New Roman" w:hAnsi="Times New Roman"/>
          <w:b/>
          <w:spacing w:val="-2"/>
          <w:sz w:val="17"/>
        </w:rPr>
        <w:t>:</w:t>
      </w:r>
      <w:r>
        <w:rPr>
          <w:rFonts w:ascii="Times New Roman" w:hAnsi="Times New Roman"/>
          <w:spacing w:val="-2"/>
          <w:sz w:val="17"/>
        </w:rPr>
        <w:t xml:space="preserve">  For and in consideration of the amounts stated below and of the covenants and agreements of this lease hereby agreed to be paid, kept and performed by LESSEE, the State of Texas acting by and through the owner of the soil, hereby grants, leases and lets unto LESSEE, for the sole and only purpose of prospecting for, exploring for, producing, developing, mining (by drilling, boring, open pit, underground mining, strip mining, solution mining or any other method permitted herein), extracting, milling, removing, and marketing the following: </w:t>
      </w:r>
      <w:r>
        <w:rPr>
          <w:rFonts w:ascii="Times New Roman" w:hAnsi="Times New Roman"/>
          <w:spacing w:val="-2"/>
          <w:sz w:val="17"/>
          <w:u w:val="single"/>
        </w:rPr>
        <w:t xml:space="preserve">  _____________________________________  </w:t>
      </w:r>
      <w:r>
        <w:rPr>
          <w:rFonts w:ascii="Times New Roman" w:hAnsi="Times New Roman"/>
          <w:spacing w:val="-2"/>
          <w:sz w:val="17"/>
        </w:rPr>
        <w:t>, hereinafter referred to as the "named material", and the rocks, minerals and mineral substances that are contained in or are necessarily and actually produced in conjunction with or incidental to the named material (the named material and the other rocks, minerals and mineral substances granted herein are hereinafter collectively referred to as the "leased minerals"), and no other material or mineral, the following lands situated in ______________________________ County, Texas, to wit:</w:t>
      </w:r>
    </w:p>
    <w:p w14:paraId="74AFB292" w14:textId="77777777" w:rsidR="00525AB8" w:rsidRDefault="00525AB8">
      <w:pPr>
        <w:tabs>
          <w:tab w:val="left" w:pos="0"/>
        </w:tabs>
        <w:suppressAutoHyphens/>
        <w:jc w:val="both"/>
        <w:rPr>
          <w:rFonts w:ascii="Times New Roman" w:hAnsi="Times New Roman"/>
          <w:spacing w:val="-2"/>
          <w:sz w:val="17"/>
        </w:rPr>
      </w:pPr>
    </w:p>
    <w:p w14:paraId="13628C12" w14:textId="77777777" w:rsidR="00525AB8" w:rsidRDefault="00525AB8">
      <w:pPr>
        <w:tabs>
          <w:tab w:val="left" w:pos="0"/>
        </w:tabs>
        <w:suppressAutoHyphens/>
        <w:jc w:val="both"/>
        <w:rPr>
          <w:rFonts w:ascii="Times New Roman" w:hAnsi="Times New Roman"/>
          <w:spacing w:val="-2"/>
          <w:sz w:val="17"/>
        </w:rPr>
      </w:pPr>
    </w:p>
    <w:p w14:paraId="46A439EC" w14:textId="77777777" w:rsidR="00525AB8" w:rsidRDefault="00525AB8">
      <w:pPr>
        <w:tabs>
          <w:tab w:val="left" w:pos="0"/>
        </w:tabs>
        <w:suppressAutoHyphens/>
        <w:jc w:val="both"/>
        <w:rPr>
          <w:rFonts w:ascii="Times New Roman" w:hAnsi="Times New Roman"/>
          <w:spacing w:val="-2"/>
          <w:sz w:val="17"/>
        </w:rPr>
      </w:pPr>
    </w:p>
    <w:p w14:paraId="254EF318"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spacing w:val="-2"/>
          <w:sz w:val="17"/>
        </w:rPr>
        <w:t>containing _______________ acres, more or less, hereinafter referred to as the "leased premises".  The bonus consideration paid for this lease is as follows:</w:t>
      </w:r>
    </w:p>
    <w:p w14:paraId="60D0A9D2" w14:textId="77777777" w:rsidR="00525AB8" w:rsidRDefault="00525AB8">
      <w:pPr>
        <w:tabs>
          <w:tab w:val="left" w:pos="0"/>
        </w:tabs>
        <w:suppressAutoHyphens/>
        <w:jc w:val="both"/>
        <w:rPr>
          <w:rFonts w:ascii="Times New Roman" w:hAnsi="Times New Roman"/>
          <w:spacing w:val="-2"/>
          <w:sz w:val="17"/>
        </w:rPr>
      </w:pPr>
    </w:p>
    <w:p w14:paraId="400FCFC8"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spacing w:val="-2"/>
          <w:sz w:val="17"/>
        </w:rPr>
        <w:t>To the State of Texas:     ____________________________________________________________________________________  Dollars ($_______________)</w:t>
      </w:r>
    </w:p>
    <w:p w14:paraId="39A2F41D"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t>80% of Total</w:t>
      </w:r>
    </w:p>
    <w:p w14:paraId="3B7BC8D0"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spacing w:val="-2"/>
          <w:sz w:val="17"/>
        </w:rPr>
        <w:t>To the owner of the soil:  ___________________________________________________________________________________  Dollars ($_______________)</w:t>
      </w:r>
    </w:p>
    <w:p w14:paraId="16D3A9F5"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t>20% of Total</w:t>
      </w:r>
    </w:p>
    <w:p w14:paraId="512BE00A"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spacing w:val="-2"/>
          <w:sz w:val="17"/>
        </w:rPr>
        <w:t>Total bonus consideration: __________________________________________________________________________________  Dollars ($_______________)</w:t>
      </w:r>
    </w:p>
    <w:p w14:paraId="1B3EB6C7" w14:textId="77777777" w:rsidR="00525AB8" w:rsidRDefault="00525AB8">
      <w:pPr>
        <w:tabs>
          <w:tab w:val="left" w:pos="0"/>
        </w:tabs>
        <w:suppressAutoHyphens/>
        <w:jc w:val="both"/>
        <w:rPr>
          <w:rFonts w:ascii="Times New Roman" w:hAnsi="Times New Roman"/>
          <w:spacing w:val="-2"/>
          <w:sz w:val="17"/>
        </w:rPr>
      </w:pPr>
    </w:p>
    <w:p w14:paraId="4FF6AD49"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spacing w:val="-2"/>
          <w:sz w:val="17"/>
        </w:rPr>
        <w:t>The total bonus consideration paid represents a bonus of  ___________________________________________________________ Dollars ($_______________) per acre, on _____________ net acres.</w:t>
      </w:r>
    </w:p>
    <w:p w14:paraId="45629DD0" w14:textId="77777777" w:rsidR="00525AB8" w:rsidRDefault="00525AB8">
      <w:pPr>
        <w:tabs>
          <w:tab w:val="left" w:pos="0"/>
        </w:tabs>
        <w:suppressAutoHyphens/>
        <w:jc w:val="both"/>
        <w:rPr>
          <w:rFonts w:ascii="Times New Roman" w:hAnsi="Times New Roman"/>
          <w:spacing w:val="-2"/>
          <w:sz w:val="17"/>
        </w:rPr>
      </w:pPr>
    </w:p>
    <w:p w14:paraId="734D1BA9"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b/>
          <w:spacing w:val="-2"/>
          <w:sz w:val="17"/>
        </w:rPr>
        <w:t>2.</w:t>
      </w:r>
      <w:r>
        <w:rPr>
          <w:rFonts w:ascii="Times New Roman" w:hAnsi="Times New Roman"/>
          <w:b/>
          <w:spacing w:val="-2"/>
          <w:sz w:val="17"/>
        </w:rPr>
        <w:tab/>
      </w:r>
      <w:r>
        <w:rPr>
          <w:rFonts w:ascii="Times New Roman" w:hAnsi="Times New Roman"/>
          <w:b/>
          <w:spacing w:val="-2"/>
          <w:sz w:val="17"/>
          <w:u w:val="single"/>
        </w:rPr>
        <w:t>TERM</w:t>
      </w:r>
      <w:r>
        <w:rPr>
          <w:rFonts w:ascii="Times New Roman" w:hAnsi="Times New Roman"/>
          <w:b/>
          <w:spacing w:val="-2"/>
          <w:sz w:val="17"/>
        </w:rPr>
        <w:t>:</w:t>
      </w:r>
      <w:r>
        <w:rPr>
          <w:rFonts w:ascii="Times New Roman" w:hAnsi="Times New Roman"/>
          <w:spacing w:val="-2"/>
          <w:sz w:val="17"/>
        </w:rPr>
        <w:t xml:space="preserve">  Subject to the other provisions in this lease, this lease shall be for a term of _____________(</w:t>
      </w:r>
      <w:r>
        <w:rPr>
          <w:rFonts w:ascii="Times New Roman" w:hAnsi="Times New Roman"/>
          <w:spacing w:val="-2"/>
          <w:sz w:val="17"/>
        </w:rPr>
        <w:softHyphen/>
      </w:r>
      <w:r>
        <w:rPr>
          <w:rFonts w:ascii="Times New Roman" w:hAnsi="Times New Roman"/>
          <w:spacing w:val="-2"/>
          <w:sz w:val="17"/>
        </w:rPr>
        <w:softHyphen/>
        <w:t>_____) years from this date (hereinafter called "primary term"), and as long thereafter as the named material shall be produced in paying quantities from the land hereby leased.  As used in this lease, the term "produced in paying quantities" shall be defined to mean that the receipts from the sale of the named material and the market value (as defined in this lease) of any named material used by LESSEE in a manner authorized by the COMMISSIONER (excluding those amounts allocable to the owner of the soil's and the State's royalties provided for in this lease and including those amounts attributable to the working interest as of the date of this lease) exceed out of pocket operational expenses for the twelve months past.  Out of pocket operational expenses, as used in this lease, shall be defined as those costs directly associated with the current costs of operations.  Specifically, this definition shall not include the costs of capital improvements to leased premises and fixtures affixed thereto, and it shall not include non-cash items, such as depreciation expenses and depletion allowances.  If this lease is not producing in paying quantities as defined above, then a presumption shall arise that this lease has terminated for failure to so produce.  However, this presumption can be overcome if LESSEE proves to the COMMISSIONER's satisfaction that under all relevant circumstances, a reasonably prudent operator would, for the purpose of making a profit and not merely for speculation, continue to operate a mine in the manner in which the mine covered by this lease was operated.</w:t>
      </w:r>
    </w:p>
    <w:p w14:paraId="702B2032" w14:textId="77777777" w:rsidR="00525AB8" w:rsidRDefault="00525AB8">
      <w:pPr>
        <w:tabs>
          <w:tab w:val="left" w:pos="0"/>
        </w:tabs>
        <w:suppressAutoHyphens/>
        <w:jc w:val="both"/>
        <w:rPr>
          <w:rFonts w:ascii="Times New Roman" w:hAnsi="Times New Roman"/>
          <w:spacing w:val="-2"/>
          <w:sz w:val="17"/>
        </w:rPr>
      </w:pPr>
    </w:p>
    <w:p w14:paraId="417F1D78"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b/>
          <w:spacing w:val="-2"/>
          <w:sz w:val="17"/>
        </w:rPr>
        <w:t>3.</w:t>
      </w:r>
      <w:r>
        <w:rPr>
          <w:rFonts w:ascii="Times New Roman" w:hAnsi="Times New Roman"/>
          <w:b/>
          <w:spacing w:val="-2"/>
          <w:sz w:val="17"/>
        </w:rPr>
        <w:tab/>
      </w:r>
      <w:r>
        <w:rPr>
          <w:rFonts w:ascii="Times New Roman" w:hAnsi="Times New Roman"/>
          <w:b/>
          <w:spacing w:val="-2"/>
          <w:sz w:val="17"/>
          <w:u w:val="single"/>
        </w:rPr>
        <w:t>DELAY RENTAL</w:t>
      </w:r>
      <w:r>
        <w:rPr>
          <w:rFonts w:ascii="Times New Roman" w:hAnsi="Times New Roman"/>
          <w:b/>
          <w:spacing w:val="-2"/>
          <w:sz w:val="17"/>
        </w:rPr>
        <w:t>:</w:t>
      </w:r>
      <w:r>
        <w:rPr>
          <w:rFonts w:ascii="Times New Roman" w:hAnsi="Times New Roman"/>
          <w:spacing w:val="-2"/>
          <w:sz w:val="17"/>
        </w:rPr>
        <w:t xml:space="preserve">  If production in paying quantities of the named material has not been obtained on or before one (1) year after the date of this lease, then this lease shall terminate unless LESSEE, on or before that date, pays in the manner prescribed in Section 32 of this lease the following sum:</w:t>
      </w:r>
    </w:p>
    <w:p w14:paraId="449A4F72" w14:textId="77777777" w:rsidR="00525AB8" w:rsidRDefault="00525AB8">
      <w:pPr>
        <w:tabs>
          <w:tab w:val="left" w:pos="0"/>
        </w:tabs>
        <w:suppressAutoHyphens/>
        <w:jc w:val="both"/>
        <w:rPr>
          <w:rFonts w:ascii="Times New Roman" w:hAnsi="Times New Roman"/>
          <w:spacing w:val="-2"/>
          <w:sz w:val="17"/>
        </w:rPr>
      </w:pPr>
    </w:p>
    <w:p w14:paraId="6EE6B3DC" w14:textId="77777777" w:rsidR="00525AB8" w:rsidRDefault="00525AB8">
      <w:pPr>
        <w:tabs>
          <w:tab w:val="left" w:pos="0"/>
        </w:tabs>
        <w:suppressAutoHyphens/>
        <w:jc w:val="both"/>
        <w:rPr>
          <w:rFonts w:ascii="Times New Roman" w:hAnsi="Times New Roman"/>
          <w:spacing w:val="-2"/>
          <w:sz w:val="17"/>
        </w:rPr>
      </w:pPr>
    </w:p>
    <w:p w14:paraId="238EEAE5" w14:textId="77777777" w:rsidR="00525AB8" w:rsidRDefault="00525AB8">
      <w:pPr>
        <w:tabs>
          <w:tab w:val="left" w:pos="0"/>
        </w:tabs>
        <w:suppressAutoHyphens/>
        <w:jc w:val="both"/>
        <w:rPr>
          <w:rFonts w:ascii="Times New Roman" w:hAnsi="Times New Roman"/>
          <w:spacing w:val="-2"/>
          <w:sz w:val="17"/>
        </w:rPr>
      </w:pPr>
    </w:p>
    <w:p w14:paraId="3CD6234A" w14:textId="77777777" w:rsidR="00525AB8" w:rsidRDefault="00525AB8">
      <w:pPr>
        <w:tabs>
          <w:tab w:val="left" w:pos="5400"/>
        </w:tabs>
        <w:suppressAutoHyphens/>
        <w:jc w:val="center"/>
        <w:rPr>
          <w:rFonts w:ascii="Times New Roman" w:hAnsi="Times New Roman"/>
          <w:sz w:val="17"/>
        </w:rPr>
      </w:pPr>
      <w:r>
        <w:rPr>
          <w:rFonts w:ascii="Times New Roman" w:hAnsi="Times New Roman"/>
          <w:sz w:val="17"/>
        </w:rPr>
        <w:t>Per Acre Amount</w:t>
      </w:r>
      <w:r>
        <w:rPr>
          <w:rFonts w:ascii="Times New Roman" w:hAnsi="Times New Roman"/>
          <w:sz w:val="17"/>
        </w:rPr>
        <w:tab/>
      </w:r>
      <w:r>
        <w:rPr>
          <w:rFonts w:ascii="Times New Roman" w:hAnsi="Times New Roman"/>
          <w:sz w:val="17"/>
        </w:rPr>
        <w:tab/>
        <w:t>Total Amount</w:t>
      </w:r>
    </w:p>
    <w:p w14:paraId="7E14AE63" w14:textId="77777777" w:rsidR="00525AB8" w:rsidRDefault="00525AB8">
      <w:pPr>
        <w:tabs>
          <w:tab w:val="left" w:pos="5400"/>
        </w:tabs>
        <w:suppressAutoHyphens/>
        <w:jc w:val="center"/>
        <w:rPr>
          <w:rFonts w:ascii="Times New Roman" w:hAnsi="Times New Roman"/>
          <w:sz w:val="17"/>
        </w:rPr>
      </w:pPr>
      <w:r>
        <w:rPr>
          <w:rFonts w:ascii="Times New Roman" w:hAnsi="Times New Roman"/>
          <w:sz w:val="17"/>
        </w:rPr>
        <w:t xml:space="preserve">$______________             </w:t>
      </w:r>
      <w:r>
        <w:rPr>
          <w:rFonts w:ascii="Times New Roman" w:hAnsi="Times New Roman"/>
          <w:sz w:val="17"/>
        </w:rPr>
        <w:tab/>
        <w:t xml:space="preserve"> </w:t>
      </w:r>
      <w:r>
        <w:rPr>
          <w:rFonts w:ascii="Times New Roman" w:hAnsi="Times New Roman"/>
          <w:sz w:val="17"/>
        </w:rPr>
        <w:tab/>
        <w:t>$___________</w:t>
      </w:r>
    </w:p>
    <w:p w14:paraId="7A730A5E" w14:textId="77777777" w:rsidR="00525AB8" w:rsidRDefault="00525AB8">
      <w:pPr>
        <w:tabs>
          <w:tab w:val="left" w:pos="0"/>
        </w:tabs>
        <w:suppressAutoHyphens/>
        <w:jc w:val="both"/>
        <w:rPr>
          <w:rFonts w:ascii="Times New Roman" w:hAnsi="Times New Roman"/>
          <w:spacing w:val="-2"/>
          <w:sz w:val="17"/>
        </w:rPr>
      </w:pPr>
    </w:p>
    <w:p w14:paraId="2A61A279"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spacing w:val="-2"/>
          <w:sz w:val="17"/>
        </w:rPr>
        <w:t>In a like manner and upon payment of the amounts set out below on or before the corresponding anniversary dates of this lease, LESSEE may defer the commencement of said production for successive periods of one (1) year each during the primary term hereof:</w:t>
      </w:r>
    </w:p>
    <w:p w14:paraId="7EA2CC34" w14:textId="77777777" w:rsidR="00525AB8" w:rsidRDefault="00525AB8">
      <w:pPr>
        <w:tabs>
          <w:tab w:val="left" w:pos="0"/>
        </w:tabs>
        <w:suppressAutoHyphens/>
        <w:jc w:val="both"/>
        <w:rPr>
          <w:rFonts w:ascii="Times New Roman" w:hAnsi="Times New Roman"/>
          <w:spacing w:val="-2"/>
          <w:sz w:val="17"/>
        </w:rPr>
      </w:pPr>
    </w:p>
    <w:p w14:paraId="4680D556"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spacing w:val="-2"/>
          <w:sz w:val="17"/>
        </w:rPr>
        <w:tab/>
        <w:t xml:space="preserve">     </w:t>
      </w: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u w:val="single"/>
        </w:rPr>
        <w:t>Per Acre Amount</w:t>
      </w: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u w:val="single"/>
        </w:rPr>
        <w:t>Total Amount</w:t>
      </w:r>
    </w:p>
    <w:p w14:paraId="57851431"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spacing w:val="-2"/>
          <w:sz w:val="17"/>
        </w:rPr>
        <w:tab/>
        <w:t>Anniversary Date _________</w:t>
      </w: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t>$______________</w:t>
      </w: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t>$___________</w:t>
      </w:r>
    </w:p>
    <w:p w14:paraId="27646E60"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spacing w:val="-2"/>
          <w:sz w:val="17"/>
        </w:rPr>
        <w:tab/>
        <w:t>Anniversary Date _________</w:t>
      </w: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t>$______________</w:t>
      </w: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t>$___________</w:t>
      </w:r>
    </w:p>
    <w:p w14:paraId="52EB12CB" w14:textId="77777777" w:rsidR="00525AB8" w:rsidRDefault="00525AB8">
      <w:pPr>
        <w:tabs>
          <w:tab w:val="center" w:pos="5400"/>
        </w:tabs>
        <w:suppressAutoHyphens/>
        <w:jc w:val="both"/>
        <w:rPr>
          <w:rFonts w:ascii="Times New Roman" w:hAnsi="Times New Roman"/>
          <w:spacing w:val="-2"/>
          <w:sz w:val="17"/>
        </w:rPr>
      </w:pPr>
      <w:r>
        <w:rPr>
          <w:rFonts w:ascii="Times New Roman" w:hAnsi="Times New Roman"/>
          <w:spacing w:val="-2"/>
          <w:sz w:val="17"/>
        </w:rPr>
        <w:tab/>
        <w:t xml:space="preserve">           (Add more if necessary)</w:t>
      </w:r>
    </w:p>
    <w:p w14:paraId="1F3CDF3F" w14:textId="77777777" w:rsidR="00525AB8" w:rsidRDefault="00525AB8">
      <w:pPr>
        <w:tabs>
          <w:tab w:val="left" w:pos="0"/>
        </w:tabs>
        <w:suppressAutoHyphens/>
        <w:jc w:val="both"/>
        <w:rPr>
          <w:rFonts w:ascii="Times New Roman" w:hAnsi="Times New Roman"/>
          <w:spacing w:val="-2"/>
          <w:sz w:val="17"/>
        </w:rPr>
      </w:pPr>
    </w:p>
    <w:p w14:paraId="7D4D4422" w14:textId="77777777" w:rsidR="00525AB8" w:rsidRDefault="00525AB8">
      <w:pPr>
        <w:pStyle w:val="BodyText2"/>
      </w:pPr>
      <w:r>
        <w:t>Payments under this section shall act as a rental and shall cover the privilege of deferring commencement of production in paying quantities of the named material for one (1) year from the corresponding anniversary date.</w:t>
      </w:r>
    </w:p>
    <w:p w14:paraId="183BBACC" w14:textId="77777777" w:rsidR="00525AB8" w:rsidRDefault="00525AB8">
      <w:pPr>
        <w:tabs>
          <w:tab w:val="left" w:pos="0"/>
        </w:tabs>
        <w:suppressAutoHyphens/>
        <w:jc w:val="both"/>
        <w:rPr>
          <w:rFonts w:ascii="Times New Roman" w:hAnsi="Times New Roman"/>
          <w:spacing w:val="-2"/>
          <w:sz w:val="17"/>
        </w:rPr>
      </w:pPr>
    </w:p>
    <w:p w14:paraId="4679F40F" w14:textId="21479C8F" w:rsidR="00525AB8" w:rsidRDefault="00525AB8">
      <w:pPr>
        <w:tabs>
          <w:tab w:val="left" w:pos="0"/>
        </w:tabs>
        <w:suppressAutoHyphens/>
        <w:jc w:val="both"/>
        <w:rPr>
          <w:rFonts w:ascii="Times New Roman" w:hAnsi="Times New Roman"/>
          <w:spacing w:val="-2"/>
          <w:sz w:val="17"/>
        </w:rPr>
      </w:pPr>
      <w:r>
        <w:rPr>
          <w:rFonts w:ascii="Times New Roman" w:hAnsi="Times New Roman"/>
          <w:b/>
          <w:spacing w:val="-2"/>
          <w:sz w:val="17"/>
        </w:rPr>
        <w:t>4.</w:t>
      </w:r>
      <w:r>
        <w:rPr>
          <w:rFonts w:ascii="Times New Roman" w:hAnsi="Times New Roman"/>
          <w:b/>
          <w:spacing w:val="-2"/>
          <w:sz w:val="17"/>
        </w:rPr>
        <w:tab/>
      </w:r>
      <w:r>
        <w:rPr>
          <w:rFonts w:ascii="Times New Roman" w:hAnsi="Times New Roman"/>
          <w:b/>
          <w:spacing w:val="-2"/>
          <w:sz w:val="17"/>
          <w:u w:val="single"/>
        </w:rPr>
        <w:t>MINIMUM ADVANCE ROYALTY</w:t>
      </w:r>
      <w:r>
        <w:rPr>
          <w:rFonts w:ascii="Times New Roman" w:hAnsi="Times New Roman"/>
          <w:b/>
          <w:spacing w:val="-2"/>
          <w:sz w:val="17"/>
        </w:rPr>
        <w:t>:</w:t>
      </w:r>
      <w:r>
        <w:rPr>
          <w:rFonts w:ascii="Times New Roman" w:hAnsi="Times New Roman"/>
          <w:spacing w:val="-2"/>
          <w:sz w:val="17"/>
        </w:rPr>
        <w:t xml:space="preserve">  Immediately upon </w:t>
      </w:r>
      <w:r w:rsidRPr="00D8034F">
        <w:rPr>
          <w:rFonts w:ascii="Times New Roman" w:hAnsi="Times New Roman"/>
          <w:spacing w:val="-2"/>
          <w:sz w:val="17"/>
          <w:szCs w:val="17"/>
        </w:rPr>
        <w:t>commencement of production of the leased minerals from the leased premises, LESSEE shall pay in the same manner prescribed in Section 32 of this lease</w:t>
      </w:r>
      <w:r w:rsidR="0054270F" w:rsidRPr="00D8034F">
        <w:rPr>
          <w:rFonts w:ascii="Times New Roman" w:hAnsi="Times New Roman"/>
          <w:spacing w:val="-2"/>
          <w:sz w:val="17"/>
          <w:szCs w:val="17"/>
        </w:rPr>
        <w:t xml:space="preserve">, as a </w:t>
      </w:r>
      <w:r w:rsidR="0054270F" w:rsidRPr="00D8034F">
        <w:rPr>
          <w:rFonts w:ascii="Times New Roman" w:hAnsi="Times New Roman"/>
          <w:b/>
          <w:bCs/>
          <w:spacing w:val="-2"/>
          <w:sz w:val="17"/>
          <w:szCs w:val="17"/>
        </w:rPr>
        <w:t>minimum advance royalty</w:t>
      </w:r>
      <w:r w:rsidR="0054270F" w:rsidRPr="00D8034F">
        <w:rPr>
          <w:rFonts w:ascii="Times New Roman" w:hAnsi="Times New Roman"/>
          <w:spacing w:val="-2"/>
          <w:sz w:val="17"/>
          <w:szCs w:val="17"/>
        </w:rPr>
        <w:t>,</w:t>
      </w:r>
      <w:r w:rsidRPr="00D8034F">
        <w:rPr>
          <w:rFonts w:ascii="Times New Roman" w:hAnsi="Times New Roman"/>
          <w:spacing w:val="-2"/>
          <w:sz w:val="17"/>
          <w:szCs w:val="17"/>
        </w:rPr>
        <w:t xml:space="preserve"> </w:t>
      </w:r>
      <w:r w:rsidR="00355B4A" w:rsidRPr="0058107C">
        <w:rPr>
          <w:rFonts w:ascii="Times New Roman" w:hAnsi="Times New Roman"/>
          <w:spacing w:val="-2"/>
          <w:sz w:val="17"/>
          <w:szCs w:val="17"/>
        </w:rPr>
        <w:t>(i) for the first year that a minimum advance royalty is due</w:t>
      </w:r>
      <w:r w:rsidR="00052FA5" w:rsidRPr="0058107C">
        <w:rPr>
          <w:rFonts w:ascii="Times New Roman" w:hAnsi="Times New Roman"/>
          <w:spacing w:val="-2"/>
          <w:sz w:val="17"/>
          <w:szCs w:val="17"/>
        </w:rPr>
        <w:t xml:space="preserve"> the </w:t>
      </w:r>
      <w:r w:rsidRPr="0058107C">
        <w:rPr>
          <w:rFonts w:ascii="Times New Roman" w:hAnsi="Times New Roman"/>
          <w:spacing w:val="-2"/>
          <w:sz w:val="17"/>
          <w:szCs w:val="17"/>
        </w:rPr>
        <w:t>sum of __________________________ Dollars ($________________ )</w:t>
      </w:r>
      <w:r w:rsidR="001E4D5E" w:rsidRPr="0058107C">
        <w:rPr>
          <w:rFonts w:ascii="Times New Roman" w:hAnsi="Times New Roman"/>
          <w:spacing w:val="-2"/>
          <w:sz w:val="17"/>
          <w:szCs w:val="17"/>
        </w:rPr>
        <w:t xml:space="preserve">, and (ii) </w:t>
      </w:r>
      <w:r w:rsidR="00D8034F" w:rsidRPr="0058107C">
        <w:rPr>
          <w:rFonts w:ascii="Times New Roman" w:hAnsi="Times New Roman"/>
          <w:sz w:val="17"/>
          <w:szCs w:val="17"/>
        </w:rPr>
        <w:t>on each annual payment anniversary date thereafter the amount that is three percent (3%) higher than the minimum advance royalty due in the preceding year</w:t>
      </w:r>
      <w:r w:rsidRPr="00D8034F">
        <w:rPr>
          <w:rFonts w:ascii="Times New Roman" w:hAnsi="Times New Roman"/>
          <w:spacing w:val="-2"/>
          <w:sz w:val="17"/>
          <w:szCs w:val="17"/>
        </w:rPr>
        <w:t>.  This Section 4 shall not apply to the production of waste materials as defined in Section 13(g).  The payment of the initial minimum advance royalty shall be considered timely if it is received by the owner of the soil and the Commissioner of the General Land Office of the State of Texas, (herein referred to as "COMMISSIONER"), at Austin, on or before seven (7) days after the date of the initial commencement of production.  Thereafter, this royalty is to be so paid and received on or before the anniversary date of this lease, in advance, for each lease year (as determined by the anniversary date of this lease) in which the leased minerals are produced</w:t>
      </w:r>
      <w:r>
        <w:rPr>
          <w:rFonts w:ascii="Times New Roman" w:hAnsi="Times New Roman"/>
          <w:spacing w:val="-2"/>
          <w:sz w:val="17"/>
        </w:rPr>
        <w:t xml:space="preserve"> from the leased premises.  It is understood and agreed that this minimum advance royalty is due and payable for every year that the leased minerals are produced from the leased premises, regardless of the amount of actual production.  It is further understood and agreed that this minimum advance royalty is not indicative of or a substitute for production in paying quantities and that said royalty in no way affects the term of this lease. </w:t>
      </w:r>
    </w:p>
    <w:p w14:paraId="4F94B605" w14:textId="77777777" w:rsidR="00525AB8" w:rsidRDefault="00525AB8">
      <w:pPr>
        <w:tabs>
          <w:tab w:val="left" w:pos="0"/>
        </w:tabs>
        <w:suppressAutoHyphens/>
        <w:jc w:val="both"/>
        <w:rPr>
          <w:rFonts w:ascii="Times New Roman" w:hAnsi="Times New Roman"/>
          <w:spacing w:val="-2"/>
          <w:sz w:val="17"/>
        </w:rPr>
      </w:pPr>
    </w:p>
    <w:p w14:paraId="1717BE1A"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spacing w:val="-2"/>
          <w:sz w:val="17"/>
        </w:rPr>
        <w:tab/>
        <w:t>Should LESSEE cease production and later re-commence production, then payment of a minimum advance royalty shall be due and payable immediately upon re-commencement of production in the same manner as if LESSEE were initially commencing production.  However, should LESSEE so re-commence production within the same lease year for which a minimum advance royalty has already been properly paid, then a payment shall not be due upon the re-commencement but shall be due and payable thereafter by LESSEE in the manner described above on or before the anniversary date of this lease, in advance, for each lease year in which the leased minerals are produced from the leased premises.</w:t>
      </w:r>
    </w:p>
    <w:p w14:paraId="04E4AE96" w14:textId="77777777" w:rsidR="00525AB8" w:rsidRDefault="00525AB8">
      <w:pPr>
        <w:tabs>
          <w:tab w:val="left" w:pos="0"/>
        </w:tabs>
        <w:suppressAutoHyphens/>
        <w:jc w:val="both"/>
        <w:rPr>
          <w:rFonts w:ascii="Times New Roman" w:hAnsi="Times New Roman"/>
          <w:spacing w:val="-2"/>
          <w:sz w:val="17"/>
        </w:rPr>
      </w:pPr>
    </w:p>
    <w:p w14:paraId="540A5A60"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spacing w:val="-2"/>
          <w:sz w:val="17"/>
        </w:rPr>
        <w:tab/>
        <w:t xml:space="preserve">If applicable, a minimum advance royalty paid will be credited against the royalty due as hereinafter provided for the leased minerals actually produced from the leased premises during the lease year for which such minimum advance royalty was paid.  </w:t>
      </w:r>
    </w:p>
    <w:p w14:paraId="789FD729" w14:textId="77777777" w:rsidR="00932F32" w:rsidRDefault="00932F32">
      <w:pPr>
        <w:tabs>
          <w:tab w:val="left" w:pos="0"/>
        </w:tabs>
        <w:suppressAutoHyphens/>
        <w:jc w:val="both"/>
        <w:rPr>
          <w:rFonts w:ascii="Times New Roman" w:hAnsi="Times New Roman"/>
          <w:spacing w:val="-2"/>
          <w:sz w:val="17"/>
        </w:rPr>
      </w:pPr>
    </w:p>
    <w:p w14:paraId="32C204BA"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b/>
          <w:spacing w:val="-2"/>
          <w:sz w:val="17"/>
        </w:rPr>
        <w:t>5.</w:t>
      </w:r>
      <w:r>
        <w:rPr>
          <w:rFonts w:ascii="Times New Roman" w:hAnsi="Times New Roman"/>
          <w:b/>
          <w:spacing w:val="-2"/>
          <w:sz w:val="17"/>
        </w:rPr>
        <w:tab/>
      </w:r>
      <w:r>
        <w:rPr>
          <w:rFonts w:ascii="Times New Roman" w:hAnsi="Times New Roman"/>
          <w:b/>
          <w:spacing w:val="-2"/>
          <w:sz w:val="17"/>
          <w:u w:val="single"/>
        </w:rPr>
        <w:t>PLAN OF OPERATIONS:</w:t>
      </w:r>
      <w:r>
        <w:rPr>
          <w:rFonts w:ascii="Times New Roman" w:hAnsi="Times New Roman"/>
          <w:spacing w:val="-2"/>
          <w:sz w:val="17"/>
        </w:rPr>
        <w:t xml:space="preserve">  Before LESSEE commences any activities associated with mineral exploration or development that require substantially disturbing or destroying the surface or subsurface of the leased premises, LESSEE agrees to submit to the COMMISSIONER for approval and, upon request, to the owner of the soil, for said owner's information, a plan of operations in compliance with all current and future General Land Office administrative rules relating to the procedure for filing and obtaining approval of any such plan of operations.  LESSEE also agrees to so submit amended and supplemental plans of operations as required by said rules.  The General Land Office reserves the right to require LESSEE to furnish a bond as a condition to approval of a plan of operations.  The current and future General Land Office administrative rules relating to plans of operations and conduct of exploration and mining operations shall determine when and how LESSEE may commence and conduct any activities on, in, or under the leased premises.</w:t>
      </w:r>
    </w:p>
    <w:p w14:paraId="583C28B0" w14:textId="77777777" w:rsidR="00525AB8" w:rsidRDefault="00525AB8">
      <w:pPr>
        <w:tabs>
          <w:tab w:val="left" w:pos="0"/>
        </w:tabs>
        <w:suppressAutoHyphens/>
        <w:jc w:val="both"/>
        <w:rPr>
          <w:rFonts w:ascii="Times New Roman" w:hAnsi="Times New Roman"/>
          <w:spacing w:val="-2"/>
          <w:sz w:val="17"/>
        </w:rPr>
      </w:pPr>
    </w:p>
    <w:p w14:paraId="16F1CEF7"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b/>
          <w:spacing w:val="-2"/>
          <w:sz w:val="17"/>
        </w:rPr>
        <w:t xml:space="preserve">6.   </w:t>
      </w:r>
      <w:r>
        <w:rPr>
          <w:rFonts w:ascii="Times New Roman" w:hAnsi="Times New Roman"/>
          <w:b/>
          <w:spacing w:val="-2"/>
          <w:sz w:val="17"/>
        </w:rPr>
        <w:tab/>
      </w:r>
      <w:r>
        <w:rPr>
          <w:rFonts w:ascii="Times New Roman" w:hAnsi="Times New Roman"/>
          <w:b/>
          <w:spacing w:val="-2"/>
          <w:sz w:val="17"/>
          <w:u w:val="single"/>
        </w:rPr>
        <w:t>EXPLORATION</w:t>
      </w:r>
      <w:r>
        <w:rPr>
          <w:rFonts w:ascii="Times New Roman" w:hAnsi="Times New Roman"/>
          <w:b/>
          <w:spacing w:val="-2"/>
          <w:sz w:val="17"/>
        </w:rPr>
        <w:t>:</w:t>
      </w:r>
      <w:r>
        <w:rPr>
          <w:rFonts w:ascii="Times New Roman" w:hAnsi="Times New Roman"/>
          <w:spacing w:val="-2"/>
          <w:sz w:val="17"/>
        </w:rPr>
        <w:t xml:space="preserve">  It is understood and agreed that LESSEE owes LESSOR a duty to take all steps a reasonably prudent operator would take to explore the leased premises for the named material and to delineate the reserves thereof.</w:t>
      </w:r>
    </w:p>
    <w:p w14:paraId="559DAA34" w14:textId="77777777" w:rsidR="00525AB8" w:rsidRDefault="00525AB8">
      <w:pPr>
        <w:tabs>
          <w:tab w:val="left" w:pos="0"/>
        </w:tabs>
        <w:suppressAutoHyphens/>
        <w:jc w:val="both"/>
        <w:rPr>
          <w:rFonts w:ascii="Times New Roman" w:hAnsi="Times New Roman"/>
          <w:spacing w:val="-2"/>
          <w:sz w:val="17"/>
        </w:rPr>
      </w:pPr>
    </w:p>
    <w:p w14:paraId="1C9769E1"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b/>
          <w:spacing w:val="-2"/>
          <w:sz w:val="17"/>
        </w:rPr>
        <w:t>7.</w:t>
      </w:r>
      <w:r>
        <w:rPr>
          <w:rFonts w:ascii="Times New Roman" w:hAnsi="Times New Roman"/>
          <w:b/>
          <w:spacing w:val="-2"/>
          <w:sz w:val="17"/>
        </w:rPr>
        <w:tab/>
      </w:r>
      <w:r>
        <w:rPr>
          <w:rFonts w:ascii="Times New Roman" w:hAnsi="Times New Roman"/>
          <w:b/>
          <w:spacing w:val="-2"/>
          <w:sz w:val="17"/>
          <w:u w:val="single"/>
        </w:rPr>
        <w:t>DUTY TO MAKE MARKETABLE, PROCESS, ETC.</w:t>
      </w:r>
      <w:r>
        <w:rPr>
          <w:rFonts w:ascii="Times New Roman" w:hAnsi="Times New Roman"/>
          <w:b/>
          <w:spacing w:val="-2"/>
          <w:sz w:val="17"/>
        </w:rPr>
        <w:t>:</w:t>
      </w:r>
      <w:r>
        <w:rPr>
          <w:rFonts w:ascii="Times New Roman" w:hAnsi="Times New Roman"/>
          <w:spacing w:val="-2"/>
          <w:sz w:val="17"/>
        </w:rPr>
        <w:t xml:space="preserve">  (a)  It is understood and agreed that LESSEE owes LESSOR a duty to take all steps necessary to put the leased minerals into a marketable condition.  This may include crushing, separating, concentrating, processing or other forms of preparing of the leased minerals for sale.  It is understood and agreed that LESSEE has the duty to undertake and/or arrange to have undertaken, all operations a reasonably prudent operator would undertake in order to produce, process, and make marketable the most valuable component or components of the leased minerals.   No cost incurred in meeting these duties is deductible in the computation of the royalty due under this lease except where expressly allowed in this lease.  Should LESSEE not put the leased minerals into a marketable condition as required herein, royalty due under this lease will nevertheless be calculated upon the market value, as defined herein, of the leased minerals in a marketable condition.  Should LESSEE not put the leased minerals into their most valuable component or components as required herein, royalty due under this lease will nevertheless be calculated upon the market value, as defined herein, of this most valuable component or components in a marketable condition.  Neither the bonus, rentals, nor royalties paid or to be paid hereunder shall relieve LESSEE from any of the obligations herein expressed.  The point at which these said duties have or could have been complied with shall define "the mine" as that phrase is used in this lease for the purposes of royalty calculation.  </w:t>
      </w:r>
    </w:p>
    <w:p w14:paraId="77C5A02C" w14:textId="77777777" w:rsidR="00525AB8" w:rsidRDefault="00525AB8">
      <w:pPr>
        <w:tabs>
          <w:tab w:val="left" w:pos="0"/>
        </w:tabs>
        <w:suppressAutoHyphens/>
        <w:jc w:val="both"/>
        <w:rPr>
          <w:rFonts w:ascii="Times New Roman" w:hAnsi="Times New Roman"/>
          <w:spacing w:val="-2"/>
          <w:sz w:val="17"/>
        </w:rPr>
      </w:pPr>
    </w:p>
    <w:p w14:paraId="739EA41A"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spacing w:val="-2"/>
          <w:sz w:val="17"/>
        </w:rPr>
        <w:tab/>
        <w:t>(b)  Should LESSEE, in performance of those duties required in Section 7(a) of this lease, transport the leased minerals to a location away from the leased premises, LESSEE may deduct, for the purposes of royalty calculation, the transportation cost, as defined by Generally Accepted Accounting Principles, incurred in and directly allocable to that transportation of the leased minerals from the leased premises, and no other costs, as follows:</w:t>
      </w:r>
    </w:p>
    <w:p w14:paraId="280A7DD8" w14:textId="77777777" w:rsidR="00525AB8" w:rsidRDefault="00525AB8">
      <w:pPr>
        <w:tabs>
          <w:tab w:val="left" w:pos="0"/>
        </w:tabs>
        <w:suppressAutoHyphens/>
        <w:jc w:val="both"/>
        <w:rPr>
          <w:rFonts w:ascii="Times New Roman" w:hAnsi="Times New Roman"/>
          <w:spacing w:val="-2"/>
          <w:sz w:val="17"/>
        </w:rPr>
      </w:pPr>
    </w:p>
    <w:p w14:paraId="358A9FCF"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spacing w:val="-2"/>
          <w:sz w:val="17"/>
        </w:rPr>
        <w:t xml:space="preserve">If LESSEE actually incurs this transportation cost pursuant to a bona fide transaction entered into at arm's length with a non-affiliated party (as defined in Section </w:t>
      </w:r>
      <w:r>
        <w:rPr>
          <w:rFonts w:ascii="Times New Roman" w:hAnsi="Times New Roman"/>
          <w:spacing w:val="-2"/>
          <w:sz w:val="17"/>
        </w:rPr>
        <w:lastRenderedPageBreak/>
        <w:t xml:space="preserve">8(a) of this lease) of adverse economic interests, then this transportation cost, if reasonable, may be deducted for the purposes of royalty calculation.  If this transportation cost is incurred pursuant to other than the above-described transaction, including by means of LESSEE-owned facilities, then this deduction shall be determined by the reasonable costs that (1) are actually incurred by the party or parties (whether that party is LESSEE and/or some other party) that actually performs the transportation service (hereinafter referred to in this subsection (b) as the "transporter") and (2) are directly allocable to this transportation of the leased minerals.  Therefore, the deduction allowed in this second type of transaction (i.e. non arm's length, etc.) shall not include any profit margin, commission or any other similar charge that is charged by any transporter for the performance of this transportation service.  In no event shall any transportation deduction discussed in this subsection (b) include any transportation cost incurred for transportation within the leased premises.  In no event shall any deduction discussed in this subsection (b) be greater than the State or Federal tariff, whichever was legally applicable, that was in effect at the time the leased minerals were transported and that was for comparable movement of minerals.  The deduction discussed in this subsection (b) is subject at any time to the COMMISSIONER's review and audit.  LESSEE must be able to document these deductions to the COMMISSIONER's satisfaction, should the COMMISSIONER at any time request such verification, in order to properly deduct these costs.  </w:t>
      </w:r>
    </w:p>
    <w:p w14:paraId="2221A7F6"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spacing w:val="-2"/>
          <w:sz w:val="17"/>
        </w:rPr>
        <w:tab/>
      </w:r>
    </w:p>
    <w:p w14:paraId="00354118"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spacing w:val="-2"/>
          <w:sz w:val="17"/>
        </w:rPr>
        <w:tab/>
        <w:t>(c)  LESSEE shall also have the duty to diligently market the leased minerals that are produced, processed and made marketable as required above.  (See Section 8(a) for an explanation of the allowed deductions for the costs incurred in meeting this duty for royalty calculation purposes.)</w:t>
      </w:r>
    </w:p>
    <w:p w14:paraId="160ED617" w14:textId="77777777" w:rsidR="00525AB8" w:rsidRDefault="00525AB8">
      <w:pPr>
        <w:tabs>
          <w:tab w:val="left" w:pos="0"/>
        </w:tabs>
        <w:suppressAutoHyphens/>
        <w:jc w:val="both"/>
        <w:rPr>
          <w:rFonts w:ascii="Times New Roman" w:hAnsi="Times New Roman"/>
          <w:spacing w:val="-2"/>
          <w:sz w:val="17"/>
        </w:rPr>
      </w:pPr>
    </w:p>
    <w:p w14:paraId="5237F5D1"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b/>
          <w:spacing w:val="-2"/>
          <w:sz w:val="17"/>
        </w:rPr>
        <w:t>8.</w:t>
      </w:r>
      <w:r>
        <w:rPr>
          <w:rFonts w:ascii="Times New Roman" w:hAnsi="Times New Roman"/>
          <w:b/>
          <w:spacing w:val="-2"/>
          <w:sz w:val="17"/>
        </w:rPr>
        <w:tab/>
      </w:r>
      <w:r>
        <w:rPr>
          <w:rFonts w:ascii="Times New Roman" w:hAnsi="Times New Roman"/>
          <w:b/>
          <w:spacing w:val="-2"/>
          <w:sz w:val="17"/>
          <w:u w:val="single"/>
        </w:rPr>
        <w:t>PRODUCTION ROYALTY</w:t>
      </w:r>
      <w:r>
        <w:rPr>
          <w:rFonts w:ascii="Times New Roman" w:hAnsi="Times New Roman"/>
          <w:b/>
          <w:spacing w:val="-2"/>
          <w:sz w:val="17"/>
        </w:rPr>
        <w:t>:</w:t>
      </w:r>
      <w:r>
        <w:rPr>
          <w:rFonts w:ascii="Times New Roman" w:hAnsi="Times New Roman"/>
          <w:spacing w:val="-2"/>
          <w:sz w:val="17"/>
        </w:rPr>
        <w:t xml:space="preserve">  As a production royalty LESSEE agrees to pay in the manner prescribed in Section 32 of this lease a sum equal to _________________________________________________________ percent (____________%) of the Market Value (as defined below) of the leased minerals at "the mine" (as defined in Section 7(a)) produced from the leased premises.  (For the treatment of waste material, see Section 13.)  Notwithstanding anything contained herein, it is expressly provided in accordance with Texas Natural Resources Code, § 53.065 (c) that if production is obtained, the state shall receive not less than one-sixteenth (6.25%) of the value of the leased minerals produced from the leased premises.</w:t>
      </w:r>
    </w:p>
    <w:p w14:paraId="47DE2361" w14:textId="77777777" w:rsidR="00525AB8" w:rsidRDefault="00525AB8">
      <w:pPr>
        <w:tabs>
          <w:tab w:val="left" w:pos="0"/>
        </w:tabs>
        <w:suppressAutoHyphens/>
        <w:jc w:val="both"/>
        <w:rPr>
          <w:rFonts w:ascii="Times New Roman" w:hAnsi="Times New Roman"/>
          <w:spacing w:val="-2"/>
          <w:sz w:val="17"/>
        </w:rPr>
      </w:pPr>
    </w:p>
    <w:p w14:paraId="30002518"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spacing w:val="-2"/>
          <w:sz w:val="17"/>
        </w:rPr>
        <w:tab/>
        <w:t xml:space="preserve">(a)  Market Value Definition and Procedure.  Market value, as that phrase is used in this lease, shall be defined to mean the higher of, at the option of the COMMISSIONER:  (1) gross proceeds received by LESSEE (e.g., the gross price paid or offered LESSEE) from the sale of the leased minerals and including any reimbursements for severance taxes and production related costs, or  (2) highest price for materials or minerals (a) produced from the leased premises or from other mines and (b) that are comparable in quality to the produced leased minerals.  Price shall be determined by any generally accepted method of pricing chosen by the COMMISSIONER, including, but not limited to, comparable sales (e.g. prices paid or offered), published prices plus premium, and values/costs reported to a regulatory agency.  Provided, however, that in no event shall the royalty due the State be less than the minimum royalty amounts set out in this lease.   </w:t>
      </w:r>
    </w:p>
    <w:p w14:paraId="109BCFEE" w14:textId="77777777" w:rsidR="00525AB8" w:rsidRDefault="00525AB8">
      <w:pPr>
        <w:tabs>
          <w:tab w:val="left" w:pos="0"/>
        </w:tabs>
        <w:suppressAutoHyphens/>
        <w:jc w:val="both"/>
        <w:rPr>
          <w:rFonts w:ascii="Times New Roman" w:hAnsi="Times New Roman"/>
          <w:spacing w:val="-2"/>
          <w:sz w:val="17"/>
        </w:rPr>
      </w:pPr>
    </w:p>
    <w:p w14:paraId="44849881"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spacing w:val="-2"/>
          <w:sz w:val="17"/>
        </w:rPr>
        <w:tab/>
        <w:t>For purposes of computing and paying royalties under this lease, the market value shall be presumed to be the gross proceeds received by LESSEE pursuant to a bona fide transaction entered into at arms length with a non-affiliated party, as defined hereafter, of adverse economic interests.  An affiliated party is defined for the purposes of this lease as an affiliate, subsidiary, or parent of LESSEE or other entity in which LESSEE or an owner of LESSEE has a financial interest by stock ownership or otherwise of ten percent or more or one related to LESSEE or an owner of LESSEE by blood, marriage or common business enterprise.  A non-affiliated party is defined, for the purposes of this lease, as one without any of the above described characteristics of an affiliated party.  This presumption may be overcome and additional royalties may be assessed under Section 8(a)(2) of this lease when a different price is established by any of the methods set out in that section.</w:t>
      </w:r>
    </w:p>
    <w:p w14:paraId="2DDB6BCD" w14:textId="77777777" w:rsidR="00525AB8" w:rsidRDefault="00525AB8">
      <w:pPr>
        <w:tabs>
          <w:tab w:val="left" w:pos="0"/>
        </w:tabs>
        <w:suppressAutoHyphens/>
        <w:jc w:val="both"/>
        <w:rPr>
          <w:rFonts w:ascii="Times New Roman" w:hAnsi="Times New Roman"/>
          <w:spacing w:val="-2"/>
          <w:sz w:val="17"/>
        </w:rPr>
      </w:pPr>
    </w:p>
    <w:p w14:paraId="55C35044"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spacing w:val="-2"/>
          <w:sz w:val="17"/>
        </w:rPr>
        <w:tab/>
        <w:t xml:space="preserve">Should LESSEE incur post-"mine" costs, i.e. costs other than those incurred as a result of the LESSEE's performance of those duties required in Section 7(a) of this lease (for example, transportation costs incurred to transport the leased minerals to a buyer away from "the mine"), then, at the option of the COMMISSIONER, the market value of the leased minerals at "the mine" shall be determined by the market value of the leased minerals, as defined above, after these post-"mine" costs have been incurred less these post-"mine" costs, as defined by this lease and Generally Accepted Accounting Principles, incurred in and directly allocable to upgrading, transporting, loading and handling these leased minerals (such activities are hereinafter referred to in this paragraph as "marketing"), and no other costs, as follows:  If these marketing costs are actually incurred by LESSEE pursuant to a bona fide transaction entered into at arms length with a non-affiliated party (as defined in Section 8(a) of this lease) of adverse economic interests, then these actual marketing costs, if reasonable, may be deducted for the purposes of royalty calculation.  If these marketing costs are incurred pursuant to other than the above described transaction, including by means of LESSEE-owned facilities, then this marketing deduction shall be determined by the reasonable costs that (1) are actually incurred by the party or parties (whether that party is LESSEE and/or some other party) that actually perform the post-"mine" marketing services (hereinafter referred to in this paragraph as the "marketer") and (2) are directly allocable to this marketing of the leased minerals.  Therefore, the deduction allowed in this second type of transaction (i.e. non arm's length, etc.) shall not include any profit margin, commission or any other similar charge that is charged by any marketer for the performance of these marketing services.  In no event shall any deduction discussed in this paragraph be greater than the lowest charge available for comparable services or products from an unaffiliated party (defined in Section 8(a) of this lease) with economic interests adverse to those of LESSEE.  In no event shall any transportation deduction discussed in this paragraph include any transportation cost incurred for transportation within the leased premises.  A deduction for the costs of post-"mine" transportation shall not exceed the State or Federal tariff, whichever was legally applicable, that was in effect at the time the leased minerals were transported and that was for comparable movement of minerals.  All deductions discussed in this paragraph are subject at any time to the COMMISSIONER's review and audit.  LESSEE must be able to document these deductions to the COMMISSIONER's satisfaction, should the COMMISSIONER at any time request such verification, in order to properly deduct these costs.  </w:t>
      </w:r>
    </w:p>
    <w:p w14:paraId="40EB34C4" w14:textId="77777777" w:rsidR="00525AB8" w:rsidRDefault="00525AB8">
      <w:pPr>
        <w:tabs>
          <w:tab w:val="left" w:pos="0"/>
        </w:tabs>
        <w:suppressAutoHyphens/>
        <w:jc w:val="both"/>
        <w:rPr>
          <w:rFonts w:ascii="Times New Roman" w:hAnsi="Times New Roman"/>
          <w:spacing w:val="-2"/>
          <w:sz w:val="17"/>
        </w:rPr>
      </w:pPr>
    </w:p>
    <w:p w14:paraId="1A542AE8"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spacing w:val="-2"/>
          <w:sz w:val="17"/>
        </w:rPr>
        <w:tab/>
        <w:t xml:space="preserve">(b)  Gross Proceeds Definition and Procedure.  For the purpose of determining gross proceeds, the following will apply:  When a LESSEE sells or otherwise transfers the leased minerals to a purchaser or transferee by other than a bona fide transaction entered into at arm's length with a non-affiliated party of adverse economic interests, the COMMISSIONER, at his option, may choose to use (1) such purchaser's or transferee's gross proceeds received from its sale of the leased minerals or (2) the total financial benefit accruing to the LESSEE </w:t>
      </w:r>
      <w:r>
        <w:rPr>
          <w:rFonts w:ascii="Times New Roman" w:hAnsi="Times New Roman"/>
          <w:spacing w:val="-2"/>
          <w:sz w:val="17"/>
          <w:u w:val="single"/>
        </w:rPr>
        <w:t>and</w:t>
      </w:r>
      <w:r>
        <w:rPr>
          <w:rFonts w:ascii="Times New Roman" w:hAnsi="Times New Roman"/>
          <w:spacing w:val="-2"/>
          <w:sz w:val="17"/>
        </w:rPr>
        <w:t xml:space="preserve"> the purchaser or transferee for the purposes of royalty calculation instead of the LESSEE's gross proceeds received from the sale or transfer to said purchaser or transferee.  LESSEE agrees to obtain and provide the COMMISSIONER all information requested by the COMMISSIONER for the purposes of determining the affiliation or relationship of LESSEE and a purchaser or transferee of the leased minerals.  As in the case of royalty calculation based on the LESSEE's gross proceeds, no costs incurred as required under this lease are deductible for the purposes of calculating the royalty due under this lease except where expressly allowed in this lease.  Upon satisfactory evidence provided to the COMMISSIONER and subject to the COMMISSIONER's discretion, the purchaser's or transferee's gross proceeds or the total of the financial benefit accruing to </w:t>
      </w:r>
      <w:r>
        <w:rPr>
          <w:rFonts w:ascii="Times New Roman" w:hAnsi="Times New Roman"/>
          <w:spacing w:val="-2"/>
          <w:sz w:val="17"/>
        </w:rPr>
        <w:lastRenderedPageBreak/>
        <w:t>LESSEE and the purchaser or transferee will not be used for royalty calculation purposes if LESSEE demonstrates that during the relevant time period either: (1) the purchaser or transferee was legitimately in the business of purchasing and processing or marketing the leased minerals at issue from parties other than those with which it is affiliated, as defined above, and that its transaction with the LESSEE was an arms length transaction or (2) the transaction at issue contained terms equivalent to those of comparable transactions between non-affiliated parties.  In the event LESSEE sells or transfers title to a material and/or mineral covered by this lease and retains a financial interest or benefit to be returned at some later date, the Commissioner may elect to calculate royalty due upon the total value eventually returned to LESSEE.</w:t>
      </w:r>
    </w:p>
    <w:p w14:paraId="29FEC8BF" w14:textId="77777777" w:rsidR="00525AB8" w:rsidRDefault="00525AB8">
      <w:pPr>
        <w:tabs>
          <w:tab w:val="left" w:pos="0"/>
        </w:tabs>
        <w:suppressAutoHyphens/>
        <w:jc w:val="both"/>
        <w:rPr>
          <w:rFonts w:ascii="Times New Roman" w:hAnsi="Times New Roman"/>
          <w:spacing w:val="-2"/>
          <w:sz w:val="17"/>
        </w:rPr>
      </w:pPr>
    </w:p>
    <w:p w14:paraId="2E67FF49" w14:textId="2896D6DA" w:rsidR="00525AB8" w:rsidRPr="00B54851" w:rsidRDefault="00525AB8">
      <w:pPr>
        <w:tabs>
          <w:tab w:val="left" w:pos="0"/>
        </w:tabs>
        <w:suppressAutoHyphens/>
        <w:jc w:val="both"/>
        <w:rPr>
          <w:rFonts w:ascii="Times New Roman" w:hAnsi="Times New Roman"/>
          <w:spacing w:val="-2"/>
          <w:sz w:val="17"/>
          <w:szCs w:val="17"/>
        </w:rPr>
      </w:pPr>
      <w:r>
        <w:rPr>
          <w:rFonts w:ascii="Times New Roman" w:hAnsi="Times New Roman"/>
          <w:spacing w:val="-2"/>
          <w:sz w:val="17"/>
        </w:rPr>
        <w:tab/>
        <w:t xml:space="preserve">(c)  </w:t>
      </w:r>
      <w:r w:rsidRPr="00B54851">
        <w:rPr>
          <w:rFonts w:ascii="Times New Roman" w:hAnsi="Times New Roman"/>
          <w:spacing w:val="-2"/>
          <w:sz w:val="17"/>
          <w:szCs w:val="17"/>
        </w:rPr>
        <w:t>Minimum Royalty.  Provided, however, in no event shall the royalty due under this lease be less than _____________________________________ ______________________________________________ Dollars ($_____________) per ___________________ of the leased minerals produced from leased premise</w:t>
      </w:r>
      <w:r w:rsidR="0006773B" w:rsidRPr="00B54851">
        <w:rPr>
          <w:rFonts w:ascii="Times New Roman" w:hAnsi="Times New Roman"/>
          <w:spacing w:val="-2"/>
          <w:sz w:val="17"/>
          <w:szCs w:val="17"/>
        </w:rPr>
        <w:t>s</w:t>
      </w:r>
      <w:r w:rsidR="00B54851" w:rsidRPr="00B54851">
        <w:rPr>
          <w:rFonts w:ascii="Times New Roman" w:hAnsi="Times New Roman"/>
          <w:spacing w:val="-2"/>
          <w:sz w:val="17"/>
          <w:szCs w:val="17"/>
        </w:rPr>
        <w:t xml:space="preserve">, </w:t>
      </w:r>
      <w:r w:rsidR="00B54851" w:rsidRPr="00B54851">
        <w:rPr>
          <w:rFonts w:ascii="Times New Roman" w:hAnsi="Times New Roman"/>
          <w:sz w:val="17"/>
          <w:szCs w:val="17"/>
        </w:rPr>
        <w:t>such minimum royalty amount to increase</w:t>
      </w:r>
      <w:r w:rsidR="0009434C">
        <w:rPr>
          <w:rFonts w:ascii="Times New Roman" w:hAnsi="Times New Roman"/>
          <w:sz w:val="17"/>
          <w:szCs w:val="17"/>
        </w:rPr>
        <w:t xml:space="preserve"> </w:t>
      </w:r>
      <w:r w:rsidR="00B54851" w:rsidRPr="00B54851">
        <w:rPr>
          <w:rFonts w:ascii="Times New Roman" w:hAnsi="Times New Roman"/>
          <w:sz w:val="17"/>
          <w:szCs w:val="17"/>
        </w:rPr>
        <w:t>each lease anniversary date by three percent (3%) over the preceding yea</w:t>
      </w:r>
      <w:r w:rsidR="001B7287">
        <w:rPr>
          <w:rFonts w:ascii="Times New Roman" w:hAnsi="Times New Roman"/>
          <w:sz w:val="17"/>
          <w:szCs w:val="17"/>
        </w:rPr>
        <w:t>r</w:t>
      </w:r>
      <w:r w:rsidRPr="00B54851">
        <w:rPr>
          <w:rFonts w:ascii="Times New Roman" w:hAnsi="Times New Roman"/>
          <w:spacing w:val="-2"/>
          <w:sz w:val="17"/>
          <w:szCs w:val="17"/>
        </w:rPr>
        <w:t>.  It is further understood and agreed that this minimum royalty is not indicative of or a substitute for production in paying quantities and that said royalty in no way affects the term of this lease.</w:t>
      </w:r>
    </w:p>
    <w:p w14:paraId="66B95A53" w14:textId="77777777" w:rsidR="00525AB8" w:rsidRDefault="00525AB8">
      <w:pPr>
        <w:tabs>
          <w:tab w:val="left" w:pos="0"/>
        </w:tabs>
        <w:suppressAutoHyphens/>
        <w:jc w:val="both"/>
        <w:rPr>
          <w:rFonts w:ascii="Times New Roman" w:hAnsi="Times New Roman"/>
          <w:spacing w:val="-2"/>
          <w:sz w:val="17"/>
        </w:rPr>
      </w:pPr>
    </w:p>
    <w:p w14:paraId="6FCB14F1"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spacing w:val="-2"/>
          <w:sz w:val="17"/>
        </w:rPr>
        <w:tab/>
        <w:t>(d)  In Kind Royalty.  Notwithstanding anything contained herein to the contrary, COMMISSIONER may at the COMMISSIONER's option, upon not less than 60 days notice to LESSEE, require at any time or from time to time that payment of all or any portion of the royalties accruing to the State under this lease be made in kind (i.e. __________________________________________ percent (________%)) of the gross production of the leased minerals) at "the mine" without any deduction (including, but not limited to, deduction for the cost of producing, separating, treating, concentrating, processing, or storing said leased minerals or otherwise meeting the duties set out in Section 7 of this lease).  Any leased minerals taken in kind shall be loaded at LESSEE's expense upon transportation provided by LESSOR at "the mine".  The COMMISSIONER may, at the COMMISSIONER's option, so require such in kind payment to be so made at a point prior to "the mine".  In kind payments of the leased minerals made ready for in kind delivery during a given calendar month shall be made on or before, at the COMMISSIONER's discretion, the last day of the following calendar month.</w:t>
      </w:r>
    </w:p>
    <w:p w14:paraId="5CEF45E1" w14:textId="77777777" w:rsidR="00525AB8" w:rsidRDefault="00525AB8">
      <w:pPr>
        <w:tabs>
          <w:tab w:val="left" w:pos="0"/>
        </w:tabs>
        <w:suppressAutoHyphens/>
        <w:jc w:val="both"/>
        <w:rPr>
          <w:rFonts w:ascii="Times New Roman" w:hAnsi="Times New Roman"/>
          <w:spacing w:val="-2"/>
          <w:sz w:val="17"/>
        </w:rPr>
      </w:pPr>
    </w:p>
    <w:p w14:paraId="6258AAF8"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spacing w:val="-2"/>
          <w:sz w:val="17"/>
        </w:rPr>
        <w:tab/>
        <w:t>(e)  Payments and Reports.  Unless the COMMISSIONER elects to take the royalties stipulated in this lease in kind, all royalties payable to the COMMISSIONER that are not taken in kind are to be received by the COMMISSIONER, at Austin, on or before the last day of each calendar month for the leased minerals produced during the preceding calendar month.  For the purposes of the prior sentence only, "produced" shall be defined in the applicable administrative rule effective when the leased minerals on which royalty is owed were physically extracted from the leased premises.  The royalty payment shall be accompanied by an affidavit of the LESSEE or his authorized representative completed in the following form and manner:  The report shall be based on LESSEE's samples, assays, analyses, measurements and records and shall set forth, using the appropriate measurements, the type and exact amount of all materials and/or minerals produced from the leased premises during the preceding calendar month and the amount of royalty being submitted.  If any materials and/or minerals produced from the leased premises have been sold during the preceding calendar month, then the report shall also set out the type and exact amount of each material and/or mineral sold during the preceding calendar month, the gross amount received for and the market value of the same (including the method and figures used to calculate this value as shown by any relevant documents, records, reports or schedules), and to whom sales were made.  If these sales were made to an affiliated or related party, the report shall set out the details of such affiliation or relationship.  In addition, the report shall be accompanied by production records, ore records, sales receipts, invoices, weight receipts, records of mill, mint, refinery or smelter settlements, and other pertinent returns or documents which shall substantiate the selling price of the materials and/or minerals and the compliance of LESSEE with the royalty or other provisions of this lease and any other report, record, or document the COMMISSIONER may require to verify such compliance.  If any materials and/or minerals produced from the leased premises have been used by LESSEE during the preceding calendar month, then the report must also indicate the type and exact amount of each material and/or mineral so used and the method and figures used by LESSEE to calculate the value of each material and/or mineral so used as shown by any relevant documents, records, reports or schedules.  Each royalty payment shall be accompanied by a check stub, schedule, summary or other remittance advice showing, by the assigned General Land Office lease number, the amount of royalty being paid on each lease.  Even if royalty payments are not due or are taken in kind, an affidavit of the LESSEE or his authorized representative, completed in the same form and manner as described in this paragraph, shall be filed with the General Land Office on or before the last day of each calendar month.</w:t>
      </w:r>
    </w:p>
    <w:p w14:paraId="7EA3CAF3" w14:textId="77777777" w:rsidR="00525AB8" w:rsidRDefault="00525AB8">
      <w:pPr>
        <w:tabs>
          <w:tab w:val="left" w:pos="0"/>
        </w:tabs>
        <w:suppressAutoHyphens/>
        <w:jc w:val="both"/>
        <w:rPr>
          <w:rFonts w:ascii="Times New Roman" w:hAnsi="Times New Roman"/>
          <w:spacing w:val="-2"/>
          <w:sz w:val="17"/>
        </w:rPr>
      </w:pPr>
    </w:p>
    <w:p w14:paraId="6CADCAD4" w14:textId="77777777" w:rsidR="00525AB8" w:rsidRDefault="00525AB8">
      <w:pPr>
        <w:pStyle w:val="BodyText2"/>
      </w:pPr>
      <w:r>
        <w:tab/>
        <w:t xml:space="preserve">(f)  Penalty and Interest.  Delinquent royalty payments and reports that were to be paid to the COMMISSIONER or filed with the General Land Office, LESSOR, COMMISSIONER, State, or State of Texas shall accrue penalty and/or interest as determined by Texas Natural Resources Code §52.131 or its successor and any applicable administrative rule in effect at the time the royalty payments or reports were due.  As of the date of this lease, the following are the current key penalty and interest provisions under which this lease shall operate:  If LESSEE pays royalty on or before thirty (30) days after the royalty payment was due, then LESSEE owes a penalty of 5% on the royalty due or $25.00, whichever is greater.  A royalty payment which is over thirty (30) days delinquent shall accrue a penalty of 10% of the royalty due or $25.00 whichever is greater.  In addition to a penalty, royalties shall accrue interest at a rate of 12% per year; such interest will begin to accrue 60 days after the due date.  Documents which are required under this lease or by law and not filed when due shall incur a penalty in an amount set by the General Land Office administrative rules.  The LESSEE shall bear all responsibility for paying royalties or causing such royalties to be paid in the manner prescribed in this lease.  Payment of the delinquency penalty shall in no way operate to prohibit the COMMISSIONER's right of forfeiture as provided by law and by this lease nor act to postpone the date on which royalties were originally due.  The above penalty provisions shall not apply in cases of title dispute as to the State's portion of the royalty or to that portion of the royalty in dispute as to fair market value.  </w:t>
      </w:r>
    </w:p>
    <w:p w14:paraId="624B1F46" w14:textId="77777777" w:rsidR="00525AB8" w:rsidRDefault="00525AB8">
      <w:pPr>
        <w:tabs>
          <w:tab w:val="left" w:pos="-720"/>
        </w:tabs>
        <w:suppressAutoHyphens/>
        <w:spacing w:line="300" w:lineRule="auto"/>
        <w:jc w:val="both"/>
        <w:rPr>
          <w:rFonts w:ascii="Times New Roman" w:hAnsi="Times New Roman"/>
          <w:b/>
          <w:bCs/>
          <w:sz w:val="16"/>
        </w:rPr>
      </w:pPr>
    </w:p>
    <w:p w14:paraId="76FBAECC" w14:textId="77777777" w:rsidR="00525AB8" w:rsidRDefault="00525AB8">
      <w:pPr>
        <w:tabs>
          <w:tab w:val="left" w:pos="-720"/>
        </w:tabs>
        <w:suppressAutoHyphens/>
        <w:jc w:val="both"/>
        <w:rPr>
          <w:rFonts w:ascii="Times New Roman" w:hAnsi="Times New Roman"/>
          <w:bCs/>
          <w:sz w:val="16"/>
        </w:rPr>
      </w:pPr>
      <w:r>
        <w:rPr>
          <w:rFonts w:ascii="Times New Roman" w:hAnsi="Times New Roman"/>
          <w:b/>
          <w:bCs/>
          <w:sz w:val="16"/>
        </w:rPr>
        <w:t>9.</w:t>
      </w:r>
      <w:r>
        <w:rPr>
          <w:rFonts w:ascii="Times New Roman" w:hAnsi="Times New Roman"/>
          <w:b/>
          <w:bCs/>
          <w:sz w:val="16"/>
        </w:rPr>
        <w:tab/>
      </w:r>
      <w:r>
        <w:rPr>
          <w:rFonts w:ascii="Times New Roman" w:hAnsi="Times New Roman"/>
          <w:b/>
          <w:bCs/>
          <w:sz w:val="16"/>
          <w:u w:val="single"/>
        </w:rPr>
        <w:t>MEASURING, ASSAYING AND ANALYZING</w:t>
      </w:r>
      <w:r>
        <w:rPr>
          <w:rFonts w:ascii="Times New Roman" w:hAnsi="Times New Roman"/>
          <w:b/>
          <w:bCs/>
          <w:sz w:val="16"/>
        </w:rPr>
        <w:t>:</w:t>
      </w:r>
      <w:r>
        <w:rPr>
          <w:rFonts w:ascii="Times New Roman" w:hAnsi="Times New Roman"/>
          <w:b/>
          <w:sz w:val="16"/>
        </w:rPr>
        <w:t xml:space="preserve">  </w:t>
      </w:r>
      <w:r>
        <w:rPr>
          <w:rFonts w:ascii="Times New Roman" w:hAnsi="Times New Roman"/>
          <w:bCs/>
          <w:sz w:val="16"/>
        </w:rPr>
        <w:t>LESSEE shall install and use scales, meters, or any other measuring device reasonably necessary to accurately measure the produced leased minerals, prior to said leased minerals being moved from the leased premises.   It is understood and agreed that the COMMISSIONER may, with reasonable notice, require the LESSEE, at any time and at the LESSEE's expense, to assay and/or analyze the produced leased minerals in a manner consistent with standard techniques of the industry to determine its material or mineral content and/or its quality.</w:t>
      </w:r>
    </w:p>
    <w:p w14:paraId="306DB74E" w14:textId="77777777" w:rsidR="00525AB8" w:rsidRDefault="00525AB8">
      <w:pPr>
        <w:tabs>
          <w:tab w:val="left" w:pos="0"/>
        </w:tabs>
        <w:suppressAutoHyphens/>
        <w:jc w:val="both"/>
        <w:rPr>
          <w:rFonts w:ascii="Times New Roman" w:hAnsi="Times New Roman"/>
          <w:spacing w:val="-2"/>
          <w:sz w:val="17"/>
        </w:rPr>
      </w:pPr>
    </w:p>
    <w:p w14:paraId="7C1DF417"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b/>
          <w:spacing w:val="-2"/>
          <w:sz w:val="17"/>
        </w:rPr>
        <w:t>10.</w:t>
      </w:r>
      <w:r>
        <w:rPr>
          <w:rFonts w:ascii="Times New Roman" w:hAnsi="Times New Roman"/>
          <w:b/>
          <w:spacing w:val="-2"/>
          <w:sz w:val="17"/>
        </w:rPr>
        <w:tab/>
      </w:r>
      <w:r>
        <w:rPr>
          <w:rFonts w:ascii="Times New Roman" w:hAnsi="Times New Roman"/>
          <w:b/>
          <w:spacing w:val="-2"/>
          <w:sz w:val="17"/>
          <w:u w:val="single"/>
        </w:rPr>
        <w:t>INSPECTIONS</w:t>
      </w:r>
      <w:r>
        <w:rPr>
          <w:rFonts w:ascii="Times New Roman" w:hAnsi="Times New Roman"/>
          <w:b/>
          <w:spacing w:val="-2"/>
          <w:sz w:val="17"/>
        </w:rPr>
        <w:t>:</w:t>
      </w:r>
      <w:r>
        <w:rPr>
          <w:rFonts w:ascii="Times New Roman" w:hAnsi="Times New Roman"/>
          <w:spacing w:val="-2"/>
          <w:sz w:val="17"/>
        </w:rPr>
        <w:t xml:space="preserve">  The books, accounts, weights, wage contracts and records, correspondence, records, contracts and other documents relating to the production, transportation, assaying, analyzing, processing, recovery, use, sale, and marketing of the leased minerals shall at all times be subject to inspection and examination by the COMMISSIONER, or the COMMISSIONER'S authorized representative, and copies of such records shall be forwarded to the COMMISSIONER at Austin, Texas upon request.</w:t>
      </w:r>
    </w:p>
    <w:p w14:paraId="2429FE82" w14:textId="77777777" w:rsidR="00525AB8" w:rsidRDefault="00525AB8">
      <w:pPr>
        <w:tabs>
          <w:tab w:val="left" w:pos="0"/>
        </w:tabs>
        <w:suppressAutoHyphens/>
        <w:jc w:val="both"/>
        <w:rPr>
          <w:rFonts w:ascii="Times New Roman" w:hAnsi="Times New Roman"/>
          <w:spacing w:val="-2"/>
          <w:sz w:val="17"/>
        </w:rPr>
      </w:pPr>
    </w:p>
    <w:p w14:paraId="7A158748"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spacing w:val="-2"/>
          <w:sz w:val="17"/>
        </w:rPr>
        <w:tab/>
        <w:t xml:space="preserve">LESSEE's mining, milling, and processing operations shall be subject at any time to inspection by the COMMISSIONER or the COMMISSIONER'S </w:t>
      </w:r>
      <w:r>
        <w:rPr>
          <w:rFonts w:ascii="Times New Roman" w:hAnsi="Times New Roman"/>
          <w:spacing w:val="-2"/>
          <w:sz w:val="17"/>
        </w:rPr>
        <w:lastRenderedPageBreak/>
        <w:t>authorized representative.  This inspection right shall include, but shall not be limited to, the following: the COMMISSIONER or the COMMISSIONER'S authorized representative is authorized (1) to check scales, sampling and assaying procedures as to their accuracy, (2) to have full access to any of the entries, shafts, pits, stopes or workings on the leased premises and to any of LESSEE's other mining, milling and processing operations, and (3) to examine, inspect, survey and take measurements of same and to examine all books and weight sheets, records and any other documents that relate to these operations or that may show in any way the material or mineral output of the leased premises or any other aspect of compliance with the covenants or conditions of this lease, whether express or implied.  Copies of any records or other documents pertaining to these operations shall be furnished to the COMMISSIONER upon written request.  LESSEE shall cooperate in such manner as shall be reasonably necessary for said inspection, survey, or examination.  All inspections, examinations, and the like provided for herein may be performed at any time and without any requirement of prior notice.</w:t>
      </w:r>
    </w:p>
    <w:p w14:paraId="26F3CEFE" w14:textId="77777777" w:rsidR="00525AB8" w:rsidRDefault="00525AB8">
      <w:pPr>
        <w:tabs>
          <w:tab w:val="left" w:pos="0"/>
        </w:tabs>
        <w:suppressAutoHyphens/>
        <w:jc w:val="both"/>
        <w:rPr>
          <w:rFonts w:ascii="Times New Roman" w:hAnsi="Times New Roman"/>
          <w:spacing w:val="-2"/>
          <w:sz w:val="17"/>
        </w:rPr>
      </w:pPr>
    </w:p>
    <w:p w14:paraId="7258A73C"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b/>
          <w:spacing w:val="-2"/>
          <w:sz w:val="17"/>
        </w:rPr>
        <w:t>11.</w:t>
      </w:r>
      <w:r>
        <w:rPr>
          <w:rFonts w:ascii="Times New Roman" w:hAnsi="Times New Roman"/>
          <w:b/>
          <w:spacing w:val="-2"/>
          <w:sz w:val="17"/>
        </w:rPr>
        <w:tab/>
      </w:r>
      <w:r>
        <w:rPr>
          <w:rFonts w:ascii="Times New Roman" w:hAnsi="Times New Roman"/>
          <w:b/>
          <w:spacing w:val="-2"/>
          <w:sz w:val="17"/>
          <w:u w:val="single"/>
        </w:rPr>
        <w:t>LIEN</w:t>
      </w:r>
      <w:r>
        <w:rPr>
          <w:rFonts w:ascii="Times New Roman" w:hAnsi="Times New Roman"/>
          <w:b/>
          <w:spacing w:val="-2"/>
          <w:sz w:val="17"/>
        </w:rPr>
        <w:t>:</w:t>
      </w:r>
      <w:r>
        <w:rPr>
          <w:rFonts w:ascii="Times New Roman" w:hAnsi="Times New Roman"/>
          <w:spacing w:val="-2"/>
          <w:sz w:val="17"/>
        </w:rPr>
        <w:t xml:space="preserve">  By acceptance of this lease, LESSEE grants the State, in addition to the lien provided by § 53.071 of the Texas Natural Resources Code and any other applicable statutory lien, an express contractual lien on and security interest in all leased minerals in and extracted from the leased premises, all proceeds which may accrue to LESSEE from the sale of such leased minerals, whether such proceeds are held by LESSEE or by a third party, and all fixtures on and improvements to the leased premises used in connection with the production or processing of such leased minerals in order to secure the payment of all royalties or other amounts due or to become due under this lease and to secure payment of any damages or loss that LESSOR may suffer by reason of LESSEE's breach of any covenant or condition of this lease, whether express or implied.  This lien and security interest may be foreclosed with or without court proceedings in the manner provided in the Title 1, Chapter 9 of the Texas Business and Commerce Code.</w:t>
      </w:r>
    </w:p>
    <w:p w14:paraId="4E149525" w14:textId="77777777" w:rsidR="00525AB8" w:rsidRDefault="00525AB8">
      <w:pPr>
        <w:tabs>
          <w:tab w:val="left" w:pos="0"/>
        </w:tabs>
        <w:suppressAutoHyphens/>
        <w:jc w:val="both"/>
        <w:rPr>
          <w:rFonts w:ascii="Times New Roman" w:hAnsi="Times New Roman"/>
          <w:spacing w:val="-2"/>
          <w:sz w:val="17"/>
        </w:rPr>
      </w:pPr>
    </w:p>
    <w:p w14:paraId="06AA7919"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spacing w:val="-2"/>
          <w:sz w:val="17"/>
        </w:rPr>
        <w:tab/>
        <w:t>LESSEE agrees that the COMMISSIONER may require LESSEE to execute and record such instruments as may be reasonably necessary to acknowledge, attach or perfect this lien.  LESSEE hereby represents that there are no prior or superior liens arising from and relating to LESSEE's activities upon the above-described property or from LESSEE's acquisition of this lease.  Should the COMMISSIONER at any time determine that this representation is not true, then the COMMISSIONER may declare this lease forfeited as provided in Section 18 of this lease.</w:t>
      </w:r>
    </w:p>
    <w:p w14:paraId="54F46097" w14:textId="77777777" w:rsidR="00525AB8" w:rsidRDefault="00525AB8">
      <w:pPr>
        <w:tabs>
          <w:tab w:val="left" w:pos="0"/>
        </w:tabs>
        <w:suppressAutoHyphens/>
        <w:jc w:val="both"/>
        <w:rPr>
          <w:rFonts w:ascii="Times New Roman" w:hAnsi="Times New Roman"/>
          <w:spacing w:val="-2"/>
          <w:sz w:val="17"/>
        </w:rPr>
      </w:pPr>
    </w:p>
    <w:p w14:paraId="3E2A56A6"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b/>
          <w:spacing w:val="-2"/>
          <w:sz w:val="17"/>
        </w:rPr>
        <w:t>12.</w:t>
      </w:r>
      <w:r>
        <w:rPr>
          <w:rFonts w:ascii="Times New Roman" w:hAnsi="Times New Roman"/>
          <w:b/>
          <w:spacing w:val="-2"/>
          <w:sz w:val="17"/>
        </w:rPr>
        <w:tab/>
      </w:r>
      <w:r>
        <w:rPr>
          <w:rFonts w:ascii="Times New Roman" w:hAnsi="Times New Roman"/>
          <w:b/>
          <w:spacing w:val="-2"/>
          <w:sz w:val="17"/>
          <w:u w:val="single"/>
        </w:rPr>
        <w:t>REQUIRED FILINGS</w:t>
      </w:r>
      <w:r>
        <w:rPr>
          <w:rFonts w:ascii="Times New Roman" w:hAnsi="Times New Roman"/>
          <w:b/>
          <w:spacing w:val="-2"/>
          <w:sz w:val="17"/>
        </w:rPr>
        <w:t>:</w:t>
      </w:r>
      <w:r>
        <w:rPr>
          <w:rFonts w:ascii="Times New Roman" w:hAnsi="Times New Roman"/>
          <w:spacing w:val="-2"/>
          <w:sz w:val="17"/>
        </w:rPr>
        <w:t xml:space="preserve">  A log, sample analysis, or other information obtained from each test drilled or area sampled on the area covered by this lease shall be filed with the General Land Office upon request.  Within ninety (90) days after any sampling, drilling, mining or other evaluation program shall have been completed or abandoned, LESSEE shall file in the General Land Office an evaluation map or plat showing all geological formations penetrated, the depth, thickness, grade, and mineral character of all ore bodies, the water bearing strata, the elevation and location of all test holes, and other pertinent information.  The correctness of such map or plat shall be sworn to by LESSEE or his representative.  Further, LESSEE must furnish annually on the anniversary date of this lease a map or plat showing all activities and workings conducted on or in association with this lease.  The filings discussed in this section shall be required notwithstanding the fact that this lease may have subsequently terminated, been forfeited or been released.</w:t>
      </w:r>
    </w:p>
    <w:p w14:paraId="794AF751" w14:textId="77777777" w:rsidR="00525AB8" w:rsidRDefault="00525AB8">
      <w:pPr>
        <w:tabs>
          <w:tab w:val="left" w:pos="0"/>
        </w:tabs>
        <w:suppressAutoHyphens/>
        <w:jc w:val="both"/>
        <w:rPr>
          <w:rFonts w:ascii="Times New Roman" w:hAnsi="Times New Roman"/>
          <w:spacing w:val="-2"/>
          <w:sz w:val="17"/>
        </w:rPr>
      </w:pPr>
    </w:p>
    <w:p w14:paraId="4BFED689"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b/>
          <w:spacing w:val="-2"/>
          <w:sz w:val="17"/>
        </w:rPr>
        <w:t>13.</w:t>
      </w:r>
      <w:r>
        <w:rPr>
          <w:rFonts w:ascii="Times New Roman" w:hAnsi="Times New Roman"/>
          <w:b/>
          <w:spacing w:val="-2"/>
          <w:sz w:val="17"/>
        </w:rPr>
        <w:tab/>
      </w:r>
      <w:r>
        <w:rPr>
          <w:rFonts w:ascii="Times New Roman" w:hAnsi="Times New Roman"/>
          <w:b/>
          <w:spacing w:val="-2"/>
          <w:sz w:val="17"/>
          <w:u w:val="single"/>
        </w:rPr>
        <w:t>DEVELOPMENT</w:t>
      </w:r>
      <w:r>
        <w:rPr>
          <w:rFonts w:ascii="Times New Roman" w:hAnsi="Times New Roman"/>
          <w:b/>
          <w:spacing w:val="-2"/>
          <w:sz w:val="17"/>
        </w:rPr>
        <w:t>:</w:t>
      </w:r>
      <w:r>
        <w:rPr>
          <w:rFonts w:ascii="Times New Roman" w:hAnsi="Times New Roman"/>
          <w:spacing w:val="-2"/>
          <w:sz w:val="17"/>
        </w:rPr>
        <w:t xml:space="preserve">  All development shall be done in such a manner as to prevent the pollution of water.  LESSEE agrees to diligently develop the leased premises into a viable mine and to mine the leased minerals in such a manner as is consistent with good mining practice including, but not limited to, in a manner consistent with General Land Office and Railroad Commission rules and regulations.  Neither bonus, rentals nor royalties paid or to be paid hereunder shall relieve the LESSEE from any of the obligations herein expressed.  Such methods of mining must be used as will insure the extraction of the greatest possible amounts of the leased minerals consistent with prevailing good mining practice.  Specific examples of compliance with the above include, but are not limited to: </w:t>
      </w:r>
    </w:p>
    <w:p w14:paraId="0A792635" w14:textId="77777777" w:rsidR="00525AB8" w:rsidRDefault="00525AB8">
      <w:pPr>
        <w:tabs>
          <w:tab w:val="left" w:pos="0"/>
        </w:tabs>
        <w:suppressAutoHyphens/>
        <w:jc w:val="both"/>
        <w:rPr>
          <w:rFonts w:ascii="Times New Roman" w:hAnsi="Times New Roman"/>
          <w:spacing w:val="-2"/>
          <w:sz w:val="17"/>
        </w:rPr>
      </w:pPr>
    </w:p>
    <w:p w14:paraId="64BB69F6" w14:textId="77777777" w:rsidR="00525AB8" w:rsidRDefault="00525AB8">
      <w:pPr>
        <w:suppressAutoHyphens/>
        <w:jc w:val="both"/>
        <w:rPr>
          <w:rFonts w:ascii="Times New Roman" w:hAnsi="Times New Roman"/>
          <w:spacing w:val="-2"/>
          <w:sz w:val="17"/>
        </w:rPr>
      </w:pPr>
      <w:r>
        <w:rPr>
          <w:rFonts w:ascii="Times New Roman" w:hAnsi="Times New Roman"/>
          <w:spacing w:val="-2"/>
          <w:sz w:val="17"/>
        </w:rPr>
        <w:tab/>
        <w:t xml:space="preserve">(a)  </w:t>
      </w:r>
      <w:r>
        <w:rPr>
          <w:rFonts w:ascii="Times New Roman" w:hAnsi="Times New Roman"/>
          <w:spacing w:val="-2"/>
          <w:sz w:val="17"/>
        </w:rPr>
        <w:tab/>
        <w:t xml:space="preserve">LESSEE agrees to slope the sides of all surface pits, excavations and subsidence areas in a manner consistent with good mining practices.  Such sloping is to become a normal part of the operation; </w:t>
      </w:r>
    </w:p>
    <w:p w14:paraId="04DCF0BE" w14:textId="77777777" w:rsidR="00525AB8" w:rsidRDefault="00525AB8">
      <w:pPr>
        <w:suppressAutoHyphens/>
        <w:jc w:val="both"/>
        <w:rPr>
          <w:rFonts w:ascii="Times New Roman" w:hAnsi="Times New Roman"/>
          <w:spacing w:val="-2"/>
          <w:sz w:val="17"/>
        </w:rPr>
      </w:pPr>
      <w:r>
        <w:rPr>
          <w:rFonts w:ascii="Times New Roman" w:hAnsi="Times New Roman"/>
          <w:spacing w:val="-2"/>
          <w:sz w:val="17"/>
        </w:rPr>
        <w:tab/>
        <w:t xml:space="preserve">(b)  </w:t>
      </w:r>
      <w:r>
        <w:rPr>
          <w:rFonts w:ascii="Times New Roman" w:hAnsi="Times New Roman"/>
          <w:spacing w:val="-2"/>
          <w:sz w:val="17"/>
        </w:rPr>
        <w:tab/>
        <w:t xml:space="preserve">Whenever practicable, all surface pits, excavations and subsidence areas shall not be allowed to become a hazard to persons or livestock; </w:t>
      </w:r>
    </w:p>
    <w:p w14:paraId="2B0C4B7E" w14:textId="77777777" w:rsidR="00525AB8" w:rsidRDefault="00525AB8">
      <w:pPr>
        <w:suppressAutoHyphens/>
        <w:jc w:val="both"/>
        <w:rPr>
          <w:rFonts w:ascii="Times New Roman" w:hAnsi="Times New Roman"/>
          <w:spacing w:val="-2"/>
          <w:sz w:val="17"/>
        </w:rPr>
      </w:pPr>
      <w:r>
        <w:rPr>
          <w:rFonts w:ascii="Times New Roman" w:hAnsi="Times New Roman"/>
          <w:spacing w:val="-2"/>
          <w:sz w:val="17"/>
        </w:rPr>
        <w:tab/>
        <w:t xml:space="preserve">(c)  </w:t>
      </w:r>
      <w:r>
        <w:rPr>
          <w:rFonts w:ascii="Times New Roman" w:hAnsi="Times New Roman"/>
          <w:spacing w:val="-2"/>
          <w:sz w:val="17"/>
        </w:rPr>
        <w:tab/>
        <w:t xml:space="preserve">LESSEE agrees to mine the leased minerals in such a manner as to leave as much level surface as is reasonable and consistent with prevailing good mining practices; </w:t>
      </w:r>
    </w:p>
    <w:p w14:paraId="11B8E988" w14:textId="77777777" w:rsidR="00525AB8" w:rsidRDefault="00525AB8">
      <w:pPr>
        <w:suppressAutoHyphens/>
        <w:jc w:val="both"/>
        <w:rPr>
          <w:rFonts w:ascii="Times New Roman" w:hAnsi="Times New Roman"/>
          <w:spacing w:val="-2"/>
          <w:sz w:val="17"/>
        </w:rPr>
      </w:pPr>
      <w:r>
        <w:rPr>
          <w:rFonts w:ascii="Times New Roman" w:hAnsi="Times New Roman"/>
          <w:spacing w:val="-2"/>
          <w:sz w:val="17"/>
        </w:rPr>
        <w:tab/>
        <w:t xml:space="preserve">(d)  </w:t>
      </w:r>
      <w:r>
        <w:rPr>
          <w:rFonts w:ascii="Times New Roman" w:hAnsi="Times New Roman"/>
          <w:spacing w:val="-2"/>
          <w:sz w:val="17"/>
        </w:rPr>
        <w:tab/>
        <w:t xml:space="preserve">In underground workings, all shafts, inclines, and drifts must be adequately supported and all parts of workings, where minerals commercially minable are not exhausted, shall be kept free from water and waste materials to the extent reasonably possible; </w:t>
      </w:r>
    </w:p>
    <w:p w14:paraId="7DE3C831" w14:textId="77777777" w:rsidR="00525AB8" w:rsidRDefault="00525AB8">
      <w:pPr>
        <w:suppressAutoHyphens/>
        <w:jc w:val="both"/>
        <w:rPr>
          <w:rFonts w:ascii="Times New Roman" w:hAnsi="Times New Roman"/>
          <w:spacing w:val="-2"/>
          <w:sz w:val="17"/>
        </w:rPr>
      </w:pPr>
      <w:r>
        <w:rPr>
          <w:rFonts w:ascii="Times New Roman" w:hAnsi="Times New Roman"/>
          <w:spacing w:val="-2"/>
          <w:sz w:val="17"/>
        </w:rPr>
        <w:tab/>
        <w:t xml:space="preserve">(e)  </w:t>
      </w:r>
      <w:r>
        <w:rPr>
          <w:rFonts w:ascii="Times New Roman" w:hAnsi="Times New Roman"/>
          <w:spacing w:val="-2"/>
          <w:sz w:val="17"/>
        </w:rPr>
        <w:tab/>
        <w:t>Underground workings are to be protected against fire, floods, creeps and squeezes.  If such events do occur, they shall be checked by LESSEE to the extent and in a manner which is in keeping with good methods of mining;</w:t>
      </w:r>
    </w:p>
    <w:p w14:paraId="2683EC13" w14:textId="77777777" w:rsidR="00525AB8" w:rsidRDefault="00525AB8">
      <w:pPr>
        <w:suppressAutoHyphens/>
        <w:jc w:val="both"/>
        <w:rPr>
          <w:rFonts w:ascii="Times New Roman" w:hAnsi="Times New Roman"/>
          <w:spacing w:val="-2"/>
          <w:sz w:val="17"/>
        </w:rPr>
      </w:pPr>
      <w:r>
        <w:rPr>
          <w:rFonts w:ascii="Times New Roman" w:hAnsi="Times New Roman"/>
          <w:spacing w:val="-2"/>
          <w:sz w:val="17"/>
        </w:rPr>
        <w:tab/>
        <w:t>(f)</w:t>
      </w:r>
      <w:r>
        <w:rPr>
          <w:rFonts w:ascii="Times New Roman" w:hAnsi="Times New Roman"/>
          <w:spacing w:val="-2"/>
          <w:sz w:val="17"/>
        </w:rPr>
        <w:tab/>
        <w:t>If relevant, LESSEE shall take all steps a reasonably prudent operator would take to adequately protect the leased minerals from drainage by operations on other lands or this lease shall be subject to forfeiture by the COMMISSIONER; and</w:t>
      </w:r>
    </w:p>
    <w:p w14:paraId="2E045A83" w14:textId="77777777" w:rsidR="00525AB8" w:rsidRDefault="00525AB8">
      <w:pPr>
        <w:suppressAutoHyphens/>
        <w:jc w:val="both"/>
        <w:rPr>
          <w:rFonts w:ascii="Times New Roman" w:hAnsi="Times New Roman"/>
          <w:spacing w:val="-2"/>
          <w:sz w:val="17"/>
        </w:rPr>
      </w:pPr>
    </w:p>
    <w:p w14:paraId="7811239C" w14:textId="77777777" w:rsidR="00525AB8" w:rsidRDefault="00525AB8">
      <w:pPr>
        <w:suppressAutoHyphens/>
        <w:jc w:val="both"/>
        <w:rPr>
          <w:rFonts w:ascii="Times New Roman" w:hAnsi="Times New Roman"/>
          <w:spacing w:val="-2"/>
          <w:sz w:val="17"/>
        </w:rPr>
      </w:pPr>
    </w:p>
    <w:p w14:paraId="44901793" w14:textId="77777777" w:rsidR="00525AB8" w:rsidRDefault="00525AB8">
      <w:pPr>
        <w:suppressAutoHyphens/>
        <w:jc w:val="both"/>
        <w:rPr>
          <w:rFonts w:ascii="Times New Roman" w:hAnsi="Times New Roman"/>
          <w:spacing w:val="-2"/>
          <w:sz w:val="17"/>
        </w:rPr>
      </w:pPr>
      <w:r>
        <w:rPr>
          <w:rFonts w:ascii="Times New Roman" w:hAnsi="Times New Roman"/>
          <w:spacing w:val="-2"/>
          <w:sz w:val="17"/>
        </w:rPr>
        <w:tab/>
        <w:t>(g)</w:t>
      </w:r>
      <w:r>
        <w:rPr>
          <w:rFonts w:ascii="Times New Roman" w:hAnsi="Times New Roman"/>
          <w:spacing w:val="-2"/>
          <w:sz w:val="17"/>
        </w:rPr>
        <w:tab/>
        <w:t xml:space="preserve">As governed by the duties and standards set out in Section 7 of this lease, all leased minerals produced by LESSEE from the leased premises that cannot be so marketed (herein called "waste materials") will be used to fill the pits, shafts and excavations on the leased premises and no royalty shall be due thereon at that time.  No other use of these waste materials or any leased mineral is allowed unless the LESSEE obtains the COMMISSIONER's prior written consent to such other use.  However, should another use of the leased minerals be permitted, royalty shall be due for these used leased minerals in accordance with Sections 7 and 8 of this lease and, should another use of the waste materials be permitted, the waste material royalty exception of this subsection shall not apply and royalty shall be due for these used waste materials in accordance with sections 7 and 8 of this lease.  The LESSEE's duty regarding the leased minerals as set out in Section 7 of this lease is a continuing duty.  Should changing technology or market conditions render any component of former waste materials marketable, then LESSEE shall (1) process, make marketable and market those former waste materials as set out in Section 7 of this lease and (2) pay royalty thereon in accordance with Sections 7 and 8 of this lease.  The state reserves the title to all minerals contained in these waste materials both during the term of this lease, subject to LESSEE's duty set out above, and upon the expiration, surrender, or termination of this lease.  </w:t>
      </w:r>
    </w:p>
    <w:p w14:paraId="66E53EA3" w14:textId="77777777" w:rsidR="00525AB8" w:rsidRDefault="00525AB8">
      <w:pPr>
        <w:tabs>
          <w:tab w:val="left" w:pos="0"/>
        </w:tabs>
        <w:suppressAutoHyphens/>
        <w:jc w:val="both"/>
        <w:rPr>
          <w:rFonts w:ascii="Times New Roman" w:hAnsi="Times New Roman"/>
          <w:spacing w:val="-2"/>
          <w:sz w:val="17"/>
        </w:rPr>
      </w:pPr>
    </w:p>
    <w:p w14:paraId="03A0E410"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spacing w:val="-2"/>
          <w:sz w:val="17"/>
        </w:rPr>
        <w:t>Nothing in this section shall be construed to give LESSEE the right to sell or otherwise dispose of minerals or substances other than those covered hereby.</w:t>
      </w:r>
    </w:p>
    <w:p w14:paraId="4E59DC0E" w14:textId="77777777" w:rsidR="00525AB8" w:rsidRDefault="00525AB8">
      <w:pPr>
        <w:tabs>
          <w:tab w:val="left" w:pos="0"/>
        </w:tabs>
        <w:suppressAutoHyphens/>
        <w:jc w:val="both"/>
        <w:rPr>
          <w:rFonts w:ascii="Times New Roman" w:hAnsi="Times New Roman"/>
          <w:spacing w:val="-2"/>
          <w:sz w:val="17"/>
        </w:rPr>
      </w:pPr>
    </w:p>
    <w:p w14:paraId="685BDF4C"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spacing w:val="-2"/>
          <w:sz w:val="17"/>
        </w:rPr>
        <w:tab/>
        <w:t xml:space="preserve">In the event LESSEE, in the interest of economy or efficiency of mining operations or for other valid reasons, intends to conduct mining operations on or within the leased premises in conjunction with mining operations on or within any other land (whether State or privately owned), for example by commingling production, then prior thereto LESSEE must obtain the COMMISSIONER's approval of such plan of operations. </w:t>
      </w:r>
    </w:p>
    <w:p w14:paraId="27925B20" w14:textId="77777777" w:rsidR="00525AB8" w:rsidRDefault="00525AB8">
      <w:pPr>
        <w:tabs>
          <w:tab w:val="left" w:pos="0"/>
        </w:tabs>
        <w:suppressAutoHyphens/>
        <w:jc w:val="both"/>
        <w:rPr>
          <w:rFonts w:ascii="Times New Roman" w:hAnsi="Times New Roman"/>
          <w:spacing w:val="-2"/>
          <w:sz w:val="17"/>
        </w:rPr>
      </w:pPr>
    </w:p>
    <w:p w14:paraId="34BE9F69"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b/>
          <w:spacing w:val="-2"/>
          <w:sz w:val="17"/>
        </w:rPr>
        <w:t>14.</w:t>
      </w:r>
      <w:r>
        <w:rPr>
          <w:rFonts w:ascii="Times New Roman" w:hAnsi="Times New Roman"/>
          <w:b/>
          <w:spacing w:val="-2"/>
          <w:sz w:val="17"/>
        </w:rPr>
        <w:tab/>
      </w:r>
      <w:r>
        <w:rPr>
          <w:rFonts w:ascii="Times New Roman" w:hAnsi="Times New Roman"/>
          <w:b/>
          <w:spacing w:val="-2"/>
          <w:sz w:val="17"/>
          <w:u w:val="single"/>
        </w:rPr>
        <w:t>TEMPORARY CESSATIONS IN PRODUCTION</w:t>
      </w:r>
      <w:r>
        <w:rPr>
          <w:rFonts w:ascii="Times New Roman" w:hAnsi="Times New Roman"/>
          <w:b/>
          <w:spacing w:val="-2"/>
          <w:sz w:val="17"/>
        </w:rPr>
        <w:t>:</w:t>
      </w:r>
      <w:r>
        <w:rPr>
          <w:rFonts w:ascii="Times New Roman" w:hAnsi="Times New Roman"/>
          <w:spacing w:val="-2"/>
          <w:sz w:val="17"/>
        </w:rPr>
        <w:t xml:space="preserve">  In the event production of the named material from the leased premises, after once being obtained, shall cease from any cause (other than a cessation by reason of force majeure as contemplated by Section 20 hereof), this lease shall not terminate if LESSEE commences additional mining of the named material or rehabilitation operations on the leased premises within ninety (90) days thereafter, or if it be within the primary term, commences or resumes the payment of annual rentals as hereinabove provided or commences additional mining of the named material or rehabilitation operations on the leased premises on or before the rental paying anniversary date following the expiration of ninety (90) days from date of cessation of production, and this lease shall remain in force so long as such operations are diligently pursued.  For purposes of this Section 14, it shall be considered that such mining or rehabilita</w:t>
      </w:r>
      <w:r>
        <w:rPr>
          <w:rFonts w:ascii="Times New Roman" w:hAnsi="Times New Roman"/>
          <w:spacing w:val="-2"/>
          <w:sz w:val="17"/>
        </w:rPr>
        <w:softHyphen/>
        <w:t>tion operations are being diligently pursued by LESSEE so long as such operations are commenced or resumed within the ninety (90) day periods or other periods specified above and so long as any such operations so commenced or resumed shall be continued in good faith and in workman</w:t>
      </w:r>
      <w:r>
        <w:rPr>
          <w:rFonts w:ascii="Times New Roman" w:hAnsi="Times New Roman"/>
          <w:spacing w:val="-2"/>
          <w:sz w:val="17"/>
        </w:rPr>
        <w:softHyphen/>
        <w:t>like manner without cumulative interruptions totalling more than two hundred seventy (270) days during any one such operation.  For purposes hereof, the term "rehabilitation operations" shall mean operations to restore or improve a shaft or drift or to remove overburden to expose new ore bodies of the named material on the leased premises or to install or construct a new shaft or drift, or to remove overburden to expose new ore bodies of the named material in open pit operations on the leased premises and any similar activities under</w:t>
      </w:r>
      <w:r>
        <w:rPr>
          <w:rFonts w:ascii="Times New Roman" w:hAnsi="Times New Roman"/>
          <w:spacing w:val="-2"/>
          <w:sz w:val="17"/>
        </w:rPr>
        <w:softHyphen/>
        <w:t>taken for the purpose of restoring, improving or increasing the production of the named material from the leased premises.  Provided, however, nothing herein shall relieve LESSEE of the obligation of reasonable development or of the obligation to pay the minimum advance royalties set out in Section 4 of this lease during any period of cessation covered by this section.</w:t>
      </w:r>
    </w:p>
    <w:p w14:paraId="0FF64F3F" w14:textId="77777777" w:rsidR="00525AB8" w:rsidRDefault="00525AB8">
      <w:pPr>
        <w:tabs>
          <w:tab w:val="left" w:pos="0"/>
        </w:tabs>
        <w:suppressAutoHyphens/>
        <w:jc w:val="both"/>
        <w:rPr>
          <w:rFonts w:ascii="Times New Roman" w:hAnsi="Times New Roman"/>
          <w:spacing w:val="-2"/>
          <w:sz w:val="17"/>
        </w:rPr>
      </w:pPr>
    </w:p>
    <w:p w14:paraId="774ADE07"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b/>
          <w:spacing w:val="-2"/>
          <w:sz w:val="17"/>
        </w:rPr>
        <w:t>15.</w:t>
      </w:r>
      <w:r>
        <w:rPr>
          <w:rFonts w:ascii="Times New Roman" w:hAnsi="Times New Roman"/>
          <w:b/>
          <w:spacing w:val="-2"/>
          <w:sz w:val="17"/>
        </w:rPr>
        <w:tab/>
      </w:r>
      <w:r>
        <w:rPr>
          <w:rFonts w:ascii="Times New Roman" w:hAnsi="Times New Roman"/>
          <w:b/>
          <w:spacing w:val="-2"/>
          <w:sz w:val="17"/>
          <w:u w:val="single"/>
        </w:rPr>
        <w:t>ASSIGNMENTS</w:t>
      </w:r>
      <w:r>
        <w:rPr>
          <w:rFonts w:ascii="Times New Roman" w:hAnsi="Times New Roman"/>
          <w:b/>
          <w:spacing w:val="-2"/>
          <w:sz w:val="17"/>
        </w:rPr>
        <w:t>:</w:t>
      </w:r>
      <w:r>
        <w:rPr>
          <w:rFonts w:ascii="Times New Roman" w:hAnsi="Times New Roman"/>
          <w:spacing w:val="-2"/>
          <w:sz w:val="17"/>
        </w:rPr>
        <w:t xml:space="preserve">  Under the conditions set out in this section, this lease may be assigned in whole or in part.  Assignments shall be recorded in each county in which the leased premises are located and a certified copy of each such recorded assignment, certified by the County Clerk, shall be sent to the General Land Office within ninety (90) days from the date of its recordation, accompanied by the appropriate filing fee.  Failure to file the required certified copies of an assignment in the General Land Office shall subject this lease to forfeiture.  The filing fee due under this section shall be determined by the applicable statute and/or administrative rule in effect at the time the assignment is filed in the General Land Office. </w:t>
      </w:r>
    </w:p>
    <w:p w14:paraId="0E34B0F3" w14:textId="77777777" w:rsidR="00525AB8" w:rsidRDefault="00525AB8">
      <w:pPr>
        <w:tabs>
          <w:tab w:val="left" w:pos="0"/>
        </w:tabs>
        <w:suppressAutoHyphens/>
        <w:jc w:val="both"/>
        <w:rPr>
          <w:rFonts w:ascii="Times New Roman" w:hAnsi="Times New Roman"/>
          <w:spacing w:val="-2"/>
          <w:sz w:val="17"/>
        </w:rPr>
      </w:pPr>
    </w:p>
    <w:p w14:paraId="16751E3D"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spacing w:val="-2"/>
          <w:sz w:val="17"/>
        </w:rPr>
        <w:tab/>
        <w:t>Upon any assignment of this lease, in whole or in part, the assignee will succeed to all rights and be subject to all liabilities, claims, obligations, penalties, and the like, theretofore incurred by the assignor, including any liabilities to the State and the owner of the soil for unpaid royalties.  However, such assignment will not have the effect of releasing the assignor from any liability, claim, obligation, penalty, or the like, theretofore accrued in favor of the State or the owner of the soil.  In addition, upon any assignment of this lease, the assignee assumes, for the benefit of the State and the owner of the soil, the obligation to fulfill all provisions and covenants of this lease, both expressed and implied.  Assignee, as used in this section, shall also include any successor, devisee, legal representative or heir of an assignee who acquires any right or obligation initially held by that assignee under this lease.</w:t>
      </w:r>
    </w:p>
    <w:p w14:paraId="2615DA56" w14:textId="77777777" w:rsidR="00525AB8" w:rsidRDefault="00525AB8">
      <w:pPr>
        <w:tabs>
          <w:tab w:val="left" w:pos="0"/>
        </w:tabs>
        <w:suppressAutoHyphens/>
        <w:jc w:val="both"/>
        <w:rPr>
          <w:rFonts w:ascii="Times New Roman" w:hAnsi="Times New Roman"/>
          <w:spacing w:val="-2"/>
          <w:sz w:val="17"/>
        </w:rPr>
      </w:pPr>
    </w:p>
    <w:p w14:paraId="2F65D65B"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spacing w:val="-2"/>
          <w:sz w:val="17"/>
        </w:rPr>
        <w:tab/>
        <w:t>Upon assignment of any divided part of this lease, whether divided by acreage, zone, horizon, vein, mineral or other similar method, said assigned interest shall become segregated from the remaining portion of this lease so that from the date of such assignment or assignments, the provisions hereof shall extend and be applicable severally and separately to each segregated portion of the land covered hereby and so assigned, so that performance or lack of performance of the provisions hereof as to any segregated portion of this lease shall not benefit or prejudice any other segregated portion, to the same extent as if each segregated portion of the lands covered hereby are under separate leases.  It is understood and agreed that the effect of such an assignment is to create two separate leases, both of which must comply with their lease terms in order to keep their leases in force.</w:t>
      </w:r>
    </w:p>
    <w:p w14:paraId="70DD34FA" w14:textId="77777777" w:rsidR="00525AB8" w:rsidRDefault="00525AB8">
      <w:pPr>
        <w:tabs>
          <w:tab w:val="left" w:pos="0"/>
        </w:tabs>
        <w:suppressAutoHyphens/>
        <w:jc w:val="both"/>
        <w:rPr>
          <w:rFonts w:ascii="Times New Roman" w:hAnsi="Times New Roman"/>
          <w:spacing w:val="-2"/>
          <w:sz w:val="17"/>
        </w:rPr>
      </w:pPr>
    </w:p>
    <w:p w14:paraId="71464571"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spacing w:val="-2"/>
          <w:sz w:val="17"/>
        </w:rPr>
        <w:tab/>
        <w:t>In the case of ownership or assignment of any undivided interest in this lease, no covenant or condition thereof, implied or expressed, is divisible.  Anything less than complete compliance with said covenants or  conditions shall render this lease subject to forfeiture and/or termination as provided by the lease's provisions.</w:t>
      </w:r>
    </w:p>
    <w:p w14:paraId="2FE2EC2C" w14:textId="77777777" w:rsidR="00525AB8" w:rsidRDefault="00525AB8">
      <w:pPr>
        <w:tabs>
          <w:tab w:val="left" w:pos="0"/>
        </w:tabs>
        <w:suppressAutoHyphens/>
        <w:jc w:val="both"/>
        <w:rPr>
          <w:rFonts w:ascii="Times New Roman" w:hAnsi="Times New Roman"/>
          <w:spacing w:val="-2"/>
          <w:sz w:val="17"/>
        </w:rPr>
      </w:pPr>
    </w:p>
    <w:p w14:paraId="2F8B3205"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spacing w:val="-2"/>
          <w:sz w:val="17"/>
        </w:rPr>
        <w:tab/>
        <w:t xml:space="preserve">If the owner of the soil acquires this lease in whole or in part by assignment, then, inter alia, this lease is void as of the time of assignment and the agency power of the owner of the soil may be forfeited by the COMMISSIONER as provided for by Texas Natural Resources Code § 53.074.  An assignment will be treated as if it were made to the owner of the soil if the assignee is: </w:t>
      </w:r>
    </w:p>
    <w:p w14:paraId="0A0AC216" w14:textId="77777777" w:rsidR="00525AB8" w:rsidRDefault="00525AB8">
      <w:pPr>
        <w:tabs>
          <w:tab w:val="left" w:pos="0"/>
        </w:tabs>
        <w:suppressAutoHyphens/>
        <w:jc w:val="both"/>
        <w:rPr>
          <w:rFonts w:ascii="Times New Roman" w:hAnsi="Times New Roman"/>
          <w:spacing w:val="-2"/>
          <w:sz w:val="17"/>
        </w:rPr>
      </w:pPr>
    </w:p>
    <w:p w14:paraId="59C4786B" w14:textId="77777777" w:rsidR="00525AB8" w:rsidRDefault="00525AB8">
      <w:pPr>
        <w:suppressAutoHyphens/>
        <w:jc w:val="both"/>
        <w:rPr>
          <w:rFonts w:ascii="Times New Roman" w:hAnsi="Times New Roman"/>
          <w:spacing w:val="-2"/>
          <w:sz w:val="17"/>
        </w:rPr>
      </w:pPr>
      <w:r>
        <w:rPr>
          <w:rFonts w:ascii="Times New Roman" w:hAnsi="Times New Roman"/>
          <w:spacing w:val="-2"/>
          <w:sz w:val="17"/>
        </w:rPr>
        <w:tab/>
        <w:t>(a)</w:t>
      </w:r>
      <w:r>
        <w:rPr>
          <w:rFonts w:ascii="Times New Roman" w:hAnsi="Times New Roman"/>
          <w:spacing w:val="-2"/>
          <w:sz w:val="17"/>
        </w:rPr>
        <w:tab/>
        <w:t>a nominee of the owner of the soil;</w:t>
      </w:r>
    </w:p>
    <w:p w14:paraId="614C8413" w14:textId="77777777" w:rsidR="00525AB8" w:rsidRDefault="00525AB8">
      <w:pPr>
        <w:suppressAutoHyphens/>
        <w:jc w:val="both"/>
        <w:rPr>
          <w:rFonts w:ascii="Times New Roman" w:hAnsi="Times New Roman"/>
          <w:spacing w:val="-2"/>
          <w:sz w:val="17"/>
        </w:rPr>
      </w:pPr>
      <w:r>
        <w:rPr>
          <w:rFonts w:ascii="Times New Roman" w:hAnsi="Times New Roman"/>
          <w:spacing w:val="-2"/>
          <w:sz w:val="17"/>
        </w:rPr>
        <w:tab/>
        <w:t>(b)</w:t>
      </w:r>
      <w:r>
        <w:rPr>
          <w:rFonts w:ascii="Times New Roman" w:hAnsi="Times New Roman"/>
          <w:spacing w:val="-2"/>
          <w:sz w:val="17"/>
        </w:rPr>
        <w:tab/>
        <w:t>a corporation or subsidiary in which the owner of the soil is a principal stockholder or an employee of such a corporation or subsidiary;</w:t>
      </w:r>
    </w:p>
    <w:p w14:paraId="4F73B99F" w14:textId="77777777" w:rsidR="00525AB8" w:rsidRDefault="00525AB8">
      <w:pPr>
        <w:suppressAutoHyphens/>
        <w:jc w:val="both"/>
        <w:rPr>
          <w:rFonts w:ascii="Times New Roman" w:hAnsi="Times New Roman"/>
          <w:spacing w:val="-2"/>
          <w:sz w:val="17"/>
        </w:rPr>
      </w:pPr>
      <w:r>
        <w:rPr>
          <w:rFonts w:ascii="Times New Roman" w:hAnsi="Times New Roman"/>
          <w:spacing w:val="-2"/>
          <w:sz w:val="17"/>
        </w:rPr>
        <w:tab/>
        <w:t>(c)</w:t>
      </w:r>
      <w:r>
        <w:rPr>
          <w:rFonts w:ascii="Times New Roman" w:hAnsi="Times New Roman"/>
          <w:spacing w:val="-2"/>
          <w:sz w:val="17"/>
        </w:rPr>
        <w:tab/>
        <w:t>a partnership in which the owner of the soil is a partner or an employee of such a partnership;</w:t>
      </w:r>
    </w:p>
    <w:p w14:paraId="25A4F81B" w14:textId="77777777" w:rsidR="00525AB8" w:rsidRDefault="00525AB8">
      <w:pPr>
        <w:suppressAutoHyphens/>
        <w:jc w:val="both"/>
        <w:rPr>
          <w:rFonts w:ascii="Times New Roman" w:hAnsi="Times New Roman"/>
          <w:spacing w:val="-2"/>
          <w:sz w:val="17"/>
        </w:rPr>
      </w:pPr>
      <w:r>
        <w:rPr>
          <w:rFonts w:ascii="Times New Roman" w:hAnsi="Times New Roman"/>
          <w:spacing w:val="-2"/>
          <w:sz w:val="17"/>
        </w:rPr>
        <w:tab/>
        <w:t>(d)</w:t>
      </w:r>
      <w:r>
        <w:rPr>
          <w:rFonts w:ascii="Times New Roman" w:hAnsi="Times New Roman"/>
          <w:spacing w:val="-2"/>
          <w:sz w:val="17"/>
        </w:rPr>
        <w:tab/>
        <w:t>a principal stockholder or employee of the corporation which is the owner of the soil;</w:t>
      </w:r>
    </w:p>
    <w:p w14:paraId="44CEFA80" w14:textId="77777777" w:rsidR="00525AB8" w:rsidRDefault="00525AB8">
      <w:pPr>
        <w:suppressAutoHyphens/>
        <w:jc w:val="both"/>
        <w:rPr>
          <w:rFonts w:ascii="Times New Roman" w:hAnsi="Times New Roman"/>
          <w:spacing w:val="-2"/>
          <w:sz w:val="17"/>
        </w:rPr>
      </w:pPr>
      <w:r>
        <w:rPr>
          <w:rFonts w:ascii="Times New Roman" w:hAnsi="Times New Roman"/>
          <w:spacing w:val="-2"/>
          <w:sz w:val="17"/>
        </w:rPr>
        <w:tab/>
        <w:t>(e)</w:t>
      </w:r>
      <w:r>
        <w:rPr>
          <w:rFonts w:ascii="Times New Roman" w:hAnsi="Times New Roman"/>
          <w:spacing w:val="-2"/>
          <w:sz w:val="17"/>
        </w:rPr>
        <w:tab/>
        <w:t>a partner or employee of a partnership which is the owner of the soil;</w:t>
      </w:r>
    </w:p>
    <w:p w14:paraId="536CE068" w14:textId="77777777" w:rsidR="00525AB8" w:rsidRDefault="00525AB8">
      <w:pPr>
        <w:suppressAutoHyphens/>
        <w:jc w:val="both"/>
        <w:rPr>
          <w:rFonts w:ascii="Times New Roman" w:hAnsi="Times New Roman"/>
          <w:spacing w:val="-2"/>
          <w:sz w:val="17"/>
        </w:rPr>
      </w:pPr>
      <w:r>
        <w:rPr>
          <w:rFonts w:ascii="Times New Roman" w:hAnsi="Times New Roman"/>
          <w:spacing w:val="-2"/>
          <w:sz w:val="17"/>
        </w:rPr>
        <w:tab/>
        <w:t>(f)</w:t>
      </w:r>
      <w:r>
        <w:rPr>
          <w:rFonts w:ascii="Times New Roman" w:hAnsi="Times New Roman"/>
          <w:spacing w:val="-2"/>
          <w:sz w:val="17"/>
        </w:rPr>
        <w:tab/>
        <w:t>a fiduciary for the owner of the soil; including but not limited to a guardian, trustee, executor, administrator, receiver, or conservator for the owner of the soil; or</w:t>
      </w:r>
    </w:p>
    <w:p w14:paraId="12E9E2CE" w14:textId="77777777" w:rsidR="00525AB8" w:rsidRDefault="00525AB8">
      <w:pPr>
        <w:suppressAutoHyphens/>
        <w:jc w:val="both"/>
        <w:rPr>
          <w:rFonts w:ascii="Times New Roman" w:hAnsi="Times New Roman"/>
          <w:spacing w:val="-2"/>
          <w:sz w:val="17"/>
        </w:rPr>
      </w:pPr>
      <w:r>
        <w:rPr>
          <w:rFonts w:ascii="Times New Roman" w:hAnsi="Times New Roman"/>
          <w:spacing w:val="-2"/>
          <w:sz w:val="17"/>
        </w:rPr>
        <w:tab/>
        <w:t>(g)</w:t>
      </w:r>
      <w:r>
        <w:rPr>
          <w:rFonts w:ascii="Times New Roman" w:hAnsi="Times New Roman"/>
          <w:spacing w:val="-2"/>
          <w:sz w:val="17"/>
        </w:rPr>
        <w:tab/>
        <w:t>a family member of the owner of the soil or anyone related to the owner of the soil by marriage, blood, or adoption.</w:t>
      </w:r>
    </w:p>
    <w:p w14:paraId="31AEB754" w14:textId="77777777" w:rsidR="00525AB8" w:rsidRDefault="00525AB8">
      <w:pPr>
        <w:tabs>
          <w:tab w:val="left" w:pos="0"/>
        </w:tabs>
        <w:suppressAutoHyphens/>
        <w:jc w:val="both"/>
        <w:rPr>
          <w:rFonts w:ascii="Times New Roman" w:hAnsi="Times New Roman"/>
          <w:spacing w:val="-2"/>
          <w:sz w:val="17"/>
        </w:rPr>
      </w:pPr>
    </w:p>
    <w:p w14:paraId="16BBD7BA"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spacing w:val="-2"/>
          <w:sz w:val="17"/>
        </w:rPr>
        <w:t xml:space="preserve">As is more fully set out in Texas Natural Resources Code § 53.074, the owner of the soil owes the State a fiduciary duty and must fully disclose any facts affecting the State's interest in the leased premises.  When the interests of the owner of the soil conflict with those of the State, the owner of the soil is obligated to put the State's interest before his/her personal interests.  The foregoing is not exclusive.  This lease is subject to all of the provisions of Texas Natural Resources Code §53.074 and 31 Texas Administrative Code §10.5(b) (and their successors) and the administrative rules of the General Land Office. </w:t>
      </w:r>
    </w:p>
    <w:p w14:paraId="3F4FB59D" w14:textId="77777777" w:rsidR="00525AB8" w:rsidRDefault="00525AB8">
      <w:pPr>
        <w:tabs>
          <w:tab w:val="left" w:pos="0"/>
        </w:tabs>
        <w:suppressAutoHyphens/>
        <w:jc w:val="both"/>
        <w:rPr>
          <w:rFonts w:ascii="Times New Roman" w:hAnsi="Times New Roman"/>
          <w:spacing w:val="-2"/>
          <w:sz w:val="17"/>
        </w:rPr>
      </w:pPr>
    </w:p>
    <w:p w14:paraId="6FF726F7"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b/>
          <w:spacing w:val="-2"/>
          <w:sz w:val="17"/>
        </w:rPr>
        <w:t>16.</w:t>
      </w:r>
      <w:r>
        <w:rPr>
          <w:rFonts w:ascii="Times New Roman" w:hAnsi="Times New Roman"/>
          <w:b/>
          <w:spacing w:val="-2"/>
          <w:sz w:val="17"/>
        </w:rPr>
        <w:tab/>
      </w:r>
      <w:r>
        <w:rPr>
          <w:rFonts w:ascii="Times New Roman" w:hAnsi="Times New Roman"/>
          <w:b/>
          <w:spacing w:val="-2"/>
          <w:sz w:val="17"/>
          <w:u w:val="single"/>
        </w:rPr>
        <w:t>RELEASES</w:t>
      </w:r>
      <w:r>
        <w:rPr>
          <w:rFonts w:ascii="Times New Roman" w:hAnsi="Times New Roman"/>
          <w:b/>
          <w:spacing w:val="-2"/>
          <w:sz w:val="17"/>
        </w:rPr>
        <w:t>:</w:t>
      </w:r>
      <w:r>
        <w:rPr>
          <w:rFonts w:ascii="Times New Roman" w:hAnsi="Times New Roman"/>
          <w:spacing w:val="-2"/>
          <w:sz w:val="17"/>
        </w:rPr>
        <w:t xml:space="preserve">  The LESSEE may release all or any portion of this lease to the State at any time.  To release this lease, LESSEE must record the relevant instrument or instruments evidencing such release in each county where the leased premises are located and mail a certified copy of each recorded release to the General Land Office, accompanied by the appropriate filing fee, and to the owner of the soil.  Any release will not have the effect of releasing LESSEE from any liability, claim, obligation, penalty, or the like, theretofore accrued in favor of the State nor will it have the effect of reducing any amount due under this lease.  A release is not effective until the required certified copies of that release are filed in the General Land Office.  Failure to file the required certified copies of a release in the General Land Office shall subject this lease to forfeiture.  The filing fee due under this section shall be determined by the applicable statute and/or administrative rule in effect at the time the release is filed with the General Land Office.</w:t>
      </w:r>
    </w:p>
    <w:p w14:paraId="779ED740" w14:textId="77777777" w:rsidR="00525AB8" w:rsidRDefault="00525AB8">
      <w:pPr>
        <w:tabs>
          <w:tab w:val="left" w:pos="0"/>
        </w:tabs>
        <w:suppressAutoHyphens/>
        <w:jc w:val="both"/>
        <w:rPr>
          <w:rFonts w:ascii="Times New Roman" w:hAnsi="Times New Roman"/>
          <w:spacing w:val="-2"/>
          <w:sz w:val="17"/>
        </w:rPr>
      </w:pPr>
    </w:p>
    <w:p w14:paraId="23B4A677"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b/>
          <w:spacing w:val="-2"/>
          <w:sz w:val="17"/>
        </w:rPr>
        <w:t>17.</w:t>
      </w:r>
      <w:r>
        <w:rPr>
          <w:rFonts w:ascii="Times New Roman" w:hAnsi="Times New Roman"/>
          <w:b/>
          <w:spacing w:val="-2"/>
          <w:sz w:val="17"/>
        </w:rPr>
        <w:tab/>
      </w:r>
      <w:r>
        <w:rPr>
          <w:rFonts w:ascii="Times New Roman" w:hAnsi="Times New Roman"/>
          <w:b/>
          <w:spacing w:val="-2"/>
          <w:sz w:val="17"/>
          <w:u w:val="single"/>
        </w:rPr>
        <w:t>AUTHORITY OF MANAGER OR AGENT</w:t>
      </w:r>
      <w:r>
        <w:rPr>
          <w:rFonts w:ascii="Times New Roman" w:hAnsi="Times New Roman"/>
          <w:b/>
          <w:spacing w:val="-2"/>
          <w:sz w:val="17"/>
        </w:rPr>
        <w:t>:</w:t>
      </w:r>
      <w:r>
        <w:rPr>
          <w:rFonts w:ascii="Times New Roman" w:hAnsi="Times New Roman"/>
          <w:spacing w:val="-2"/>
          <w:sz w:val="17"/>
        </w:rPr>
        <w:t xml:space="preserve">  When required by the COMMISSIONER, the authority of a manager or agent to act for LESSEE must be filed in the General Land Office.</w:t>
      </w:r>
    </w:p>
    <w:p w14:paraId="6462F294" w14:textId="77777777" w:rsidR="00525AB8" w:rsidRDefault="00525AB8">
      <w:pPr>
        <w:tabs>
          <w:tab w:val="left" w:pos="0"/>
        </w:tabs>
        <w:suppressAutoHyphens/>
        <w:jc w:val="both"/>
        <w:rPr>
          <w:rFonts w:ascii="Times New Roman" w:hAnsi="Times New Roman"/>
          <w:spacing w:val="-2"/>
          <w:sz w:val="17"/>
        </w:rPr>
      </w:pPr>
    </w:p>
    <w:p w14:paraId="4300FF51"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b/>
          <w:spacing w:val="-2"/>
          <w:sz w:val="17"/>
        </w:rPr>
        <w:t xml:space="preserve">18. </w:t>
      </w:r>
      <w:r>
        <w:rPr>
          <w:rFonts w:ascii="Times New Roman" w:hAnsi="Times New Roman"/>
          <w:b/>
          <w:spacing w:val="-2"/>
          <w:sz w:val="17"/>
        </w:rPr>
        <w:tab/>
      </w:r>
      <w:r>
        <w:rPr>
          <w:rFonts w:ascii="Times New Roman" w:hAnsi="Times New Roman"/>
          <w:b/>
          <w:spacing w:val="-2"/>
          <w:sz w:val="17"/>
          <w:u w:val="single"/>
        </w:rPr>
        <w:t>FORFEITURE</w:t>
      </w:r>
      <w:r>
        <w:rPr>
          <w:rFonts w:ascii="Times New Roman" w:hAnsi="Times New Roman"/>
          <w:b/>
          <w:spacing w:val="-2"/>
          <w:sz w:val="17"/>
        </w:rPr>
        <w:t>:</w:t>
      </w:r>
      <w:r>
        <w:rPr>
          <w:rFonts w:ascii="Times New Roman" w:hAnsi="Times New Roman"/>
          <w:spacing w:val="-2"/>
          <w:sz w:val="17"/>
        </w:rPr>
        <w:t xml:space="preserve">  If LESSEE shall fail or refuse to make payment of any sum due, or if LESSEE or LESSEE's agent should refuse the COMMISSIONER or his authorized representative access to the records or other data pertaining to the operations under this lease, or if LESSEE or LESSEE's agent should knowingly make any false return or false report concerning this lease, or if any of the material terms of this lease should be violated, then this lease and all rights hereunder shall be subject to forfeiture by the COMMISSIONER, and the COMMISSIONER may declare this forfeiture when sufficiently informed of the facts which authorize a forfeiture, and, in such event, the COMMISSIONER shall write on the wrapper containing the papers relating to this lease words declaring the forfeiture and sign it officially; and this lease, and all rights under this lease, together with all payments made under it, shall thereupon be forfeited.  Notice of the forfeiture shall be mailed forthwith to the person or persons shown by the records of the General Land Office to be the owner of the soil and the owner of the forfeited lease at their last known addresses as shown by said records.  However, nothing herein shall be construed as waiving the automatic termination of this lease by operation of law or by reason of any condition arising hereunder.</w:t>
      </w:r>
    </w:p>
    <w:p w14:paraId="184FA151" w14:textId="77777777" w:rsidR="00525AB8" w:rsidRDefault="00525AB8">
      <w:pPr>
        <w:tabs>
          <w:tab w:val="left" w:pos="0"/>
        </w:tabs>
        <w:suppressAutoHyphens/>
        <w:jc w:val="both"/>
        <w:rPr>
          <w:rFonts w:ascii="Times New Roman" w:hAnsi="Times New Roman"/>
          <w:spacing w:val="-2"/>
          <w:sz w:val="17"/>
        </w:rPr>
      </w:pPr>
    </w:p>
    <w:p w14:paraId="41EC6091"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b/>
          <w:spacing w:val="-2"/>
          <w:sz w:val="17"/>
        </w:rPr>
        <w:t xml:space="preserve">19.  </w:t>
      </w:r>
      <w:r>
        <w:rPr>
          <w:rFonts w:ascii="Times New Roman" w:hAnsi="Times New Roman"/>
          <w:b/>
          <w:spacing w:val="-2"/>
          <w:sz w:val="17"/>
        </w:rPr>
        <w:tab/>
      </w:r>
      <w:r>
        <w:rPr>
          <w:rFonts w:ascii="Times New Roman" w:hAnsi="Times New Roman"/>
          <w:b/>
          <w:spacing w:val="-2"/>
          <w:sz w:val="17"/>
          <w:u w:val="single"/>
        </w:rPr>
        <w:t>REINSTATEMENT:</w:t>
      </w:r>
      <w:r>
        <w:rPr>
          <w:rFonts w:ascii="Times New Roman" w:hAnsi="Times New Roman"/>
          <w:spacing w:val="-2"/>
          <w:sz w:val="17"/>
        </w:rPr>
        <w:t xml:space="preserve">  A forfeiture may be set aside and all rights under this lease may be reinstated before the rights of another party intervene, upon satisfactory evidence to the COMMISSIONER of future compliance with the provisions of the law, this lease, and any rules adopted applicable to this lease and with any conditions placed upon the reinstatement.  LESSEE shall offer the evidence required for reinstatement within 30 days after the date the notice of forfeiture was mailed and after such 30 days, LESSEE shall have no future opportunity for reinstatement.  If this lease is not reinstated within the 30 day period, the surface owner is entitled to act as the State's agent for leasing the minerals previously covered by this lease.</w:t>
      </w:r>
    </w:p>
    <w:p w14:paraId="244160BC" w14:textId="77777777" w:rsidR="00525AB8" w:rsidRDefault="00525AB8">
      <w:pPr>
        <w:tabs>
          <w:tab w:val="left" w:pos="0"/>
        </w:tabs>
        <w:suppressAutoHyphens/>
        <w:jc w:val="both"/>
        <w:rPr>
          <w:rFonts w:ascii="Times New Roman" w:hAnsi="Times New Roman"/>
          <w:spacing w:val="-2"/>
          <w:sz w:val="17"/>
        </w:rPr>
      </w:pPr>
    </w:p>
    <w:p w14:paraId="7B28DFC4" w14:textId="77777777" w:rsidR="00525AB8" w:rsidRDefault="00525AB8">
      <w:pPr>
        <w:tabs>
          <w:tab w:val="left" w:pos="0"/>
        </w:tabs>
        <w:suppressAutoHyphens/>
        <w:jc w:val="both"/>
        <w:rPr>
          <w:rFonts w:ascii="Times New Roman" w:hAnsi="Times New Roman"/>
          <w:spacing w:val="-2"/>
          <w:sz w:val="17"/>
        </w:rPr>
      </w:pPr>
    </w:p>
    <w:p w14:paraId="6A1D4961"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b/>
          <w:spacing w:val="-2"/>
          <w:sz w:val="17"/>
        </w:rPr>
        <w:t>20.</w:t>
      </w:r>
      <w:r>
        <w:rPr>
          <w:rFonts w:ascii="Times New Roman" w:hAnsi="Times New Roman"/>
          <w:b/>
          <w:spacing w:val="-2"/>
          <w:sz w:val="17"/>
        </w:rPr>
        <w:tab/>
      </w:r>
      <w:r>
        <w:rPr>
          <w:rFonts w:ascii="Times New Roman" w:hAnsi="Times New Roman"/>
          <w:b/>
          <w:spacing w:val="-2"/>
          <w:sz w:val="17"/>
          <w:u w:val="single"/>
        </w:rPr>
        <w:t>FORCE MAJEURE</w:t>
      </w:r>
      <w:r>
        <w:rPr>
          <w:rFonts w:ascii="Times New Roman" w:hAnsi="Times New Roman"/>
          <w:b/>
          <w:spacing w:val="-2"/>
          <w:sz w:val="17"/>
        </w:rPr>
        <w:t>:</w:t>
      </w:r>
      <w:r>
        <w:rPr>
          <w:rFonts w:ascii="Times New Roman" w:hAnsi="Times New Roman"/>
          <w:spacing w:val="-2"/>
          <w:sz w:val="17"/>
        </w:rPr>
        <w:t xml:space="preserve">  When, after effort is made in good faith, LESSEE is prevented from complying with any express or implied covenant of this lease or from producing and mining the named material from the leased premises and conducting rehabilitation operations thereon by reason of storm, flood, or other acts of God, fire, war, rebellion, insurrection, riot, strikes, or as result of any valid order, rule or regulation of any court or governmental authority having jurisdiction, or litigation required to gain access to the lands described in this lease under the power of eminent domain as provided in §11.079, Texas Natural Resources Code, effective September 1, 1987 (for the period beginning with the filing of the action in a court of competent jurisdiction until a final non-appealable order is entered in such action but not including periods of pre-filing discussions or negotiations), then upon written application by LESSEE and upon written approval thereof by the COMMISSIONER, LESSEE's obligation to comply with such covenant shall be suspended while LESSEE is so prevented; and LESSEE shall not be liable for damages for failure to comply with such covenant while LESSEE is so prevented; and this lease shall be extended while and so long as LESSEE is so prevented from producing and mining the named material from the leased premises and conducting rehabilitation operations thereon.  Provided, however, that nothing in this section shall be construed to suspend the condition of paying delay rentals during the primary term hereof.</w:t>
      </w:r>
    </w:p>
    <w:p w14:paraId="0094ECBA" w14:textId="77777777" w:rsidR="00525AB8" w:rsidRDefault="00525AB8">
      <w:pPr>
        <w:tabs>
          <w:tab w:val="left" w:pos="0"/>
        </w:tabs>
        <w:suppressAutoHyphens/>
        <w:jc w:val="both"/>
        <w:rPr>
          <w:rFonts w:ascii="Times New Roman" w:hAnsi="Times New Roman"/>
          <w:spacing w:val="-2"/>
          <w:sz w:val="17"/>
        </w:rPr>
      </w:pPr>
    </w:p>
    <w:p w14:paraId="6C4A50EB"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b/>
          <w:spacing w:val="-2"/>
          <w:sz w:val="17"/>
        </w:rPr>
        <w:t xml:space="preserve">21.  </w:t>
      </w:r>
      <w:r>
        <w:rPr>
          <w:rFonts w:ascii="Times New Roman" w:hAnsi="Times New Roman"/>
          <w:b/>
          <w:spacing w:val="-2"/>
          <w:sz w:val="17"/>
        </w:rPr>
        <w:tab/>
      </w:r>
      <w:r>
        <w:rPr>
          <w:rFonts w:ascii="Times New Roman" w:hAnsi="Times New Roman"/>
          <w:b/>
          <w:spacing w:val="-2"/>
          <w:sz w:val="17"/>
          <w:u w:val="single"/>
        </w:rPr>
        <w:t>WARRANTY CLAUSE</w:t>
      </w:r>
      <w:r>
        <w:rPr>
          <w:rFonts w:ascii="Times New Roman" w:hAnsi="Times New Roman"/>
          <w:b/>
          <w:spacing w:val="-2"/>
          <w:sz w:val="17"/>
        </w:rPr>
        <w:t>:</w:t>
      </w:r>
      <w:r>
        <w:rPr>
          <w:rFonts w:ascii="Times New Roman" w:hAnsi="Times New Roman"/>
          <w:spacing w:val="-2"/>
          <w:sz w:val="17"/>
        </w:rPr>
        <w:t xml:space="preserve">  The owner of the soil warrants and agrees to defend title to the lease premises.  If the owner of the soil defaults in payments owed on the leased premises, then LESSEE may redeem the rights of the owner of the soil in the leased premises by paying any mortgage, taxes or other liens on the leased premises.  If LESSEE makes payments on behalf of the owner of the soil under this section, LESSEE may recover the cost of these payments from the rental and royalties due the owner of the soil.</w:t>
      </w:r>
    </w:p>
    <w:p w14:paraId="7A0F2DCC" w14:textId="77777777" w:rsidR="00525AB8" w:rsidRDefault="00525AB8">
      <w:pPr>
        <w:tabs>
          <w:tab w:val="left" w:pos="0"/>
        </w:tabs>
        <w:suppressAutoHyphens/>
        <w:jc w:val="both"/>
        <w:rPr>
          <w:rFonts w:ascii="Times New Roman" w:hAnsi="Times New Roman"/>
          <w:spacing w:val="-2"/>
          <w:sz w:val="17"/>
        </w:rPr>
      </w:pPr>
    </w:p>
    <w:p w14:paraId="335CDC2D"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b/>
          <w:spacing w:val="-2"/>
          <w:sz w:val="17"/>
        </w:rPr>
        <w:t>22.</w:t>
      </w:r>
      <w:r>
        <w:rPr>
          <w:rFonts w:ascii="Times New Roman" w:hAnsi="Times New Roman"/>
          <w:b/>
          <w:spacing w:val="-2"/>
          <w:sz w:val="17"/>
        </w:rPr>
        <w:tab/>
      </w:r>
      <w:r>
        <w:rPr>
          <w:rFonts w:ascii="Times New Roman" w:hAnsi="Times New Roman"/>
          <w:b/>
          <w:spacing w:val="-2"/>
          <w:sz w:val="17"/>
          <w:u w:val="single"/>
        </w:rPr>
        <w:t>USE OF WATER</w:t>
      </w:r>
      <w:r>
        <w:rPr>
          <w:rFonts w:ascii="Times New Roman" w:hAnsi="Times New Roman"/>
          <w:b/>
          <w:spacing w:val="-2"/>
          <w:sz w:val="17"/>
        </w:rPr>
        <w:t>:</w:t>
      </w:r>
      <w:r>
        <w:rPr>
          <w:rFonts w:ascii="Times New Roman" w:hAnsi="Times New Roman"/>
          <w:spacing w:val="-2"/>
          <w:sz w:val="17"/>
        </w:rPr>
        <w:t xml:space="preserve">  </w:t>
      </w:r>
      <w:ins w:id="0" w:author="Colby Eaves" w:date="2025-12-22T13:55:00Z">
        <w:r w:rsidR="005D0C33" w:rsidRPr="005D0C33">
          <w:rPr>
            <w:rFonts w:ascii="Times New Roman" w:hAnsi="Times New Roman"/>
            <w:spacing w:val="-2"/>
            <w:sz w:val="17"/>
          </w:rPr>
          <w:t>LESSEE shall have the right to drill for and use water from the leased premises as is reasonably necessary for operations under this lease, provided that LESSEE may not use water from wells or tanks of the surface owner or any surface lessee, and provided further that LESSEE shall not use (a) potable water or water suitable for livestock or irrigation purposes, or (b) any water produced from the leased premises on lands situated outside the leased premises, in the case of either (a) or (b) without the prior written consent of the COMMISSIONER. Lessee shall pay surface damages for water use permitted hereunder in an amount no less than the amount set by the University Lands Rate and Damage Schedule which is effective on the date when the activity requiring the payment of surface damages or water use occurs, or the payment of any fee or royalty as may otherwise be established by the COMMISSIONER.</w:t>
        </w:r>
      </w:ins>
      <w:del w:id="1" w:author="Colby Eaves" w:date="2025-12-22T13:55:00Z">
        <w:r w:rsidDel="005D0C33">
          <w:rPr>
            <w:rFonts w:ascii="Times New Roman" w:hAnsi="Times New Roman"/>
            <w:spacing w:val="-2"/>
            <w:sz w:val="17"/>
          </w:rPr>
          <w:delText>LESSEE shall have the right to use water produced during operations under this lease as is reasonably necessary for operations under this lease except water from wells or tanks of the owner of the soil.</w:delText>
        </w:r>
      </w:del>
    </w:p>
    <w:p w14:paraId="0C7787F0"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spacing w:val="-2"/>
          <w:sz w:val="17"/>
        </w:rPr>
        <w:t xml:space="preserve">  </w:t>
      </w:r>
    </w:p>
    <w:p w14:paraId="60A6B0A4"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b/>
          <w:spacing w:val="-2"/>
          <w:sz w:val="17"/>
        </w:rPr>
        <w:t>23.</w:t>
      </w:r>
      <w:r>
        <w:rPr>
          <w:rFonts w:ascii="Times New Roman" w:hAnsi="Times New Roman"/>
          <w:b/>
          <w:spacing w:val="-2"/>
          <w:sz w:val="17"/>
        </w:rPr>
        <w:tab/>
      </w:r>
      <w:r>
        <w:rPr>
          <w:rFonts w:ascii="Times New Roman" w:hAnsi="Times New Roman"/>
          <w:b/>
          <w:spacing w:val="-2"/>
          <w:sz w:val="17"/>
          <w:u w:val="single"/>
        </w:rPr>
        <w:t>SURFACE DAMAGES</w:t>
      </w:r>
      <w:r>
        <w:rPr>
          <w:rFonts w:ascii="Times New Roman" w:hAnsi="Times New Roman"/>
          <w:b/>
          <w:spacing w:val="-2"/>
          <w:sz w:val="17"/>
        </w:rPr>
        <w:t>:</w:t>
      </w:r>
      <w:r>
        <w:rPr>
          <w:rFonts w:ascii="Times New Roman" w:hAnsi="Times New Roman"/>
          <w:spacing w:val="-2"/>
          <w:sz w:val="17"/>
        </w:rPr>
        <w:t xml:space="preserve">  Payments made by LESSEE to the owner of the soil under this lease and acceptance of the payments by the owner of the soil are in place of all damages to the soil, as provided in § 53.066, Natural Resources Code.</w:t>
      </w:r>
    </w:p>
    <w:p w14:paraId="75D37517" w14:textId="77777777" w:rsidR="00525AB8" w:rsidRDefault="00525AB8">
      <w:pPr>
        <w:tabs>
          <w:tab w:val="left" w:pos="0"/>
        </w:tabs>
        <w:suppressAutoHyphens/>
        <w:jc w:val="both"/>
        <w:rPr>
          <w:rFonts w:ascii="Times New Roman" w:hAnsi="Times New Roman"/>
          <w:spacing w:val="-2"/>
          <w:sz w:val="17"/>
        </w:rPr>
      </w:pPr>
    </w:p>
    <w:p w14:paraId="4C3FFAAD"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b/>
          <w:spacing w:val="-2"/>
          <w:sz w:val="17"/>
        </w:rPr>
        <w:t xml:space="preserve">24.  </w:t>
      </w:r>
      <w:r>
        <w:rPr>
          <w:rFonts w:ascii="Times New Roman" w:hAnsi="Times New Roman"/>
          <w:b/>
          <w:spacing w:val="-2"/>
          <w:sz w:val="17"/>
        </w:rPr>
        <w:tab/>
      </w:r>
      <w:r>
        <w:rPr>
          <w:rFonts w:ascii="Times New Roman" w:hAnsi="Times New Roman"/>
          <w:b/>
          <w:spacing w:val="-2"/>
          <w:sz w:val="17"/>
          <w:u w:val="single"/>
        </w:rPr>
        <w:t>AUTHORIZED DAMAGE PAYMENTS</w:t>
      </w:r>
      <w:r>
        <w:rPr>
          <w:rFonts w:ascii="Times New Roman" w:hAnsi="Times New Roman"/>
          <w:b/>
          <w:spacing w:val="-2"/>
          <w:sz w:val="17"/>
        </w:rPr>
        <w:t>:</w:t>
      </w:r>
      <w:r>
        <w:rPr>
          <w:rFonts w:ascii="Times New Roman" w:hAnsi="Times New Roman"/>
          <w:spacing w:val="-2"/>
          <w:sz w:val="17"/>
        </w:rPr>
        <w:t xml:space="preserve">  LESSEE shall pay the owner of the soil for damages caused by its operations to all personal property, improvements, livestock and crops on said land.</w:t>
      </w:r>
    </w:p>
    <w:p w14:paraId="4D809A7C" w14:textId="77777777" w:rsidR="00525AB8" w:rsidRDefault="00525AB8">
      <w:pPr>
        <w:tabs>
          <w:tab w:val="left" w:pos="0"/>
        </w:tabs>
        <w:suppressAutoHyphens/>
        <w:jc w:val="both"/>
        <w:rPr>
          <w:rFonts w:ascii="Times New Roman" w:hAnsi="Times New Roman"/>
          <w:spacing w:val="-2"/>
          <w:sz w:val="17"/>
        </w:rPr>
      </w:pPr>
    </w:p>
    <w:p w14:paraId="59B36681" w14:textId="77777777" w:rsidR="005D0C33" w:rsidRPr="005D0C33" w:rsidRDefault="00525AB8" w:rsidP="005D0C33">
      <w:pPr>
        <w:tabs>
          <w:tab w:val="left" w:pos="0"/>
        </w:tabs>
        <w:suppressAutoHyphens/>
        <w:jc w:val="both"/>
        <w:rPr>
          <w:ins w:id="2" w:author="Colby Eaves" w:date="2025-12-22T13:53:00Z"/>
          <w:rFonts w:ascii="Times New Roman" w:hAnsi="Times New Roman"/>
          <w:spacing w:val="-2"/>
          <w:sz w:val="17"/>
        </w:rPr>
      </w:pPr>
      <w:r>
        <w:rPr>
          <w:rFonts w:ascii="Times New Roman" w:hAnsi="Times New Roman"/>
          <w:b/>
          <w:spacing w:val="-2"/>
          <w:sz w:val="17"/>
        </w:rPr>
        <w:t xml:space="preserve">25.  </w:t>
      </w:r>
      <w:r>
        <w:rPr>
          <w:rFonts w:ascii="Times New Roman" w:hAnsi="Times New Roman"/>
          <w:b/>
          <w:spacing w:val="-2"/>
          <w:sz w:val="17"/>
        </w:rPr>
        <w:tab/>
      </w:r>
      <w:r>
        <w:rPr>
          <w:rFonts w:ascii="Times New Roman" w:hAnsi="Times New Roman"/>
          <w:b/>
          <w:spacing w:val="-2"/>
          <w:sz w:val="17"/>
          <w:u w:val="single"/>
        </w:rPr>
        <w:t>SURFACE USE</w:t>
      </w:r>
      <w:r>
        <w:rPr>
          <w:rFonts w:ascii="Times New Roman" w:hAnsi="Times New Roman"/>
          <w:b/>
          <w:spacing w:val="-2"/>
          <w:sz w:val="17"/>
        </w:rPr>
        <w:t>:</w:t>
      </w:r>
      <w:r>
        <w:rPr>
          <w:rFonts w:ascii="Times New Roman" w:hAnsi="Times New Roman"/>
          <w:spacing w:val="-2"/>
          <w:sz w:val="17"/>
        </w:rPr>
        <w:t xml:space="preserve">  </w:t>
      </w:r>
      <w:ins w:id="3" w:author="Colby Eaves" w:date="2025-12-22T13:53:00Z">
        <w:r w:rsidR="005D0C33" w:rsidRPr="005D0C33">
          <w:rPr>
            <w:rFonts w:ascii="Times New Roman" w:hAnsi="Times New Roman"/>
            <w:spacing w:val="-2"/>
            <w:sz w:val="17"/>
          </w:rPr>
          <w:t>Subject to the obligation to pay surface damages as set out in Section 33 of this lease, and to any reservation in favor of LESSOR, LESSEE shall have the right to occupy within the limits of this lease so much of the surface as may be reasonably necessary for the development of leased minerals, and shall have the right of ingress and egress over and across the area embraced herein.  No part of the surface of the leased premises may be used for operations situated outside the leased premises, including for processing minerals on the leased premises that were produced from outside the leased premises, without (a) the prior written consent of the COMMISSIONER, and (b) the payment of any fee or royalty as may be established by the COMMISSIONER.</w:t>
        </w:r>
      </w:ins>
    </w:p>
    <w:p w14:paraId="52704C70" w14:textId="77777777" w:rsidR="00525AB8" w:rsidRDefault="00525AB8">
      <w:pPr>
        <w:tabs>
          <w:tab w:val="left" w:pos="0"/>
        </w:tabs>
        <w:suppressAutoHyphens/>
        <w:jc w:val="both"/>
        <w:rPr>
          <w:rFonts w:ascii="Times New Roman" w:hAnsi="Times New Roman"/>
          <w:spacing w:val="-2"/>
          <w:sz w:val="17"/>
        </w:rPr>
      </w:pPr>
      <w:del w:id="4" w:author="Colby Eaves" w:date="2025-12-22T13:53:00Z">
        <w:r w:rsidDel="005D0C33">
          <w:rPr>
            <w:rFonts w:ascii="Times New Roman" w:hAnsi="Times New Roman"/>
            <w:spacing w:val="-2"/>
            <w:sz w:val="17"/>
          </w:rPr>
          <w:delText xml:space="preserve">LESSEE shall have the right to occupy within the limits of this lease so much of the surface as may be reasonably necessary for the development of leased minerals; and shall have the right of ingress and egress to and from, over and across the area embraced herein.  </w:delText>
        </w:r>
      </w:del>
    </w:p>
    <w:p w14:paraId="39313BE8" w14:textId="77777777" w:rsidR="00525AB8" w:rsidRDefault="00525AB8">
      <w:pPr>
        <w:tabs>
          <w:tab w:val="left" w:pos="0"/>
        </w:tabs>
        <w:suppressAutoHyphens/>
        <w:jc w:val="both"/>
        <w:rPr>
          <w:rFonts w:ascii="Times New Roman" w:hAnsi="Times New Roman"/>
          <w:spacing w:val="-2"/>
          <w:sz w:val="17"/>
        </w:rPr>
      </w:pPr>
    </w:p>
    <w:p w14:paraId="30D3F73E"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b/>
          <w:spacing w:val="-2"/>
          <w:sz w:val="17"/>
        </w:rPr>
        <w:t>26.</w:t>
      </w:r>
      <w:r>
        <w:rPr>
          <w:rFonts w:ascii="Times New Roman" w:hAnsi="Times New Roman"/>
          <w:b/>
          <w:spacing w:val="-2"/>
          <w:sz w:val="17"/>
        </w:rPr>
        <w:tab/>
      </w:r>
      <w:r>
        <w:rPr>
          <w:rFonts w:ascii="Times New Roman" w:hAnsi="Times New Roman"/>
          <w:b/>
          <w:spacing w:val="-2"/>
          <w:sz w:val="17"/>
          <w:u w:val="single"/>
        </w:rPr>
        <w:t>SURFACE USE LIMITATIONS</w:t>
      </w:r>
      <w:r>
        <w:rPr>
          <w:rFonts w:ascii="Times New Roman" w:hAnsi="Times New Roman"/>
          <w:b/>
          <w:spacing w:val="-2"/>
          <w:sz w:val="17"/>
        </w:rPr>
        <w:t>:</w:t>
      </w:r>
      <w:r>
        <w:rPr>
          <w:rFonts w:ascii="Times New Roman" w:hAnsi="Times New Roman"/>
          <w:spacing w:val="-2"/>
          <w:sz w:val="17"/>
        </w:rPr>
        <w:t xml:space="preserve">  LESSEE shall not drill or mine, erect buildings or conduct any mining operations within three hundred (300) feet of improvements without reasonably compensating owner of the soil.</w:t>
      </w:r>
    </w:p>
    <w:p w14:paraId="4EC0D5B2" w14:textId="77777777" w:rsidR="00525AB8" w:rsidRDefault="00525AB8">
      <w:pPr>
        <w:tabs>
          <w:tab w:val="left" w:pos="0"/>
        </w:tabs>
        <w:suppressAutoHyphens/>
        <w:jc w:val="both"/>
        <w:rPr>
          <w:rFonts w:ascii="Times New Roman" w:hAnsi="Times New Roman"/>
          <w:spacing w:val="-2"/>
          <w:sz w:val="17"/>
        </w:rPr>
      </w:pPr>
    </w:p>
    <w:p w14:paraId="56D2F524"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b/>
          <w:spacing w:val="-2"/>
          <w:sz w:val="17"/>
        </w:rPr>
        <w:t>27.</w:t>
      </w:r>
      <w:r>
        <w:rPr>
          <w:rFonts w:ascii="Times New Roman" w:hAnsi="Times New Roman"/>
          <w:b/>
          <w:spacing w:val="-2"/>
          <w:sz w:val="17"/>
        </w:rPr>
        <w:tab/>
      </w:r>
      <w:r>
        <w:rPr>
          <w:rFonts w:ascii="Times New Roman" w:hAnsi="Times New Roman"/>
          <w:b/>
          <w:spacing w:val="-2"/>
          <w:sz w:val="17"/>
          <w:u w:val="single"/>
        </w:rPr>
        <w:t>REMOVAL OF EQUIPMENT AND FIXTURES</w:t>
      </w:r>
      <w:r>
        <w:rPr>
          <w:rFonts w:ascii="Times New Roman" w:hAnsi="Times New Roman"/>
          <w:b/>
          <w:spacing w:val="-2"/>
          <w:sz w:val="17"/>
        </w:rPr>
        <w:t>:</w:t>
      </w:r>
      <w:r>
        <w:rPr>
          <w:rFonts w:ascii="Times New Roman" w:hAnsi="Times New Roman"/>
          <w:spacing w:val="-2"/>
          <w:sz w:val="17"/>
        </w:rPr>
        <w:t xml:space="preserve">  LESSEE shall not be permitted to remove any casing or wellhead from any well or bore hole during the life of this lease or after the termination, expiration, or forfeiture of this lease without the written consent of the COMMISSIONER or his authorized </w:t>
      </w:r>
      <w:r>
        <w:rPr>
          <w:rFonts w:ascii="Times New Roman" w:hAnsi="Times New Roman"/>
          <w:spacing w:val="-2"/>
          <w:sz w:val="17"/>
        </w:rPr>
        <w:lastRenderedPageBreak/>
        <w:t>representative.  LESSEE shall have the right to remove all equipment, machinery, tools, supplies, and installations, excluding the casing and wellhead, placed by LESSEE on the leased premises during the life of this lease and for a period of one hundred twenty (120) days after the termination, expiration or forfeiture of this lease, unless an extension in writing of such one hundred twenty (120) day period has been obtained from the COMMISSIONER or some other written agreement is reached between all parties to this lease.  The owner of the soil shall become the owner of such equipment or fixtures that are not removed by LESSEE within the terms of this section.</w:t>
      </w:r>
    </w:p>
    <w:p w14:paraId="761339FF" w14:textId="77777777" w:rsidR="00525AB8" w:rsidRDefault="00525AB8">
      <w:pPr>
        <w:tabs>
          <w:tab w:val="left" w:pos="0"/>
        </w:tabs>
        <w:suppressAutoHyphens/>
        <w:jc w:val="both"/>
        <w:rPr>
          <w:rFonts w:ascii="Times New Roman" w:hAnsi="Times New Roman"/>
          <w:spacing w:val="-2"/>
          <w:sz w:val="17"/>
        </w:rPr>
      </w:pPr>
    </w:p>
    <w:p w14:paraId="5AA4D642"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b/>
          <w:spacing w:val="-2"/>
          <w:sz w:val="17"/>
        </w:rPr>
        <w:t>28.</w:t>
      </w:r>
      <w:r>
        <w:rPr>
          <w:rFonts w:ascii="Times New Roman" w:hAnsi="Times New Roman"/>
          <w:b/>
          <w:spacing w:val="-2"/>
          <w:sz w:val="17"/>
        </w:rPr>
        <w:tab/>
      </w:r>
      <w:r>
        <w:rPr>
          <w:rFonts w:ascii="Times New Roman" w:hAnsi="Times New Roman"/>
          <w:b/>
          <w:spacing w:val="-2"/>
          <w:sz w:val="17"/>
          <w:u w:val="single"/>
        </w:rPr>
        <w:t>SURFACE OWNER'S INTEREST</w:t>
      </w:r>
      <w:r>
        <w:rPr>
          <w:rFonts w:ascii="Times New Roman" w:hAnsi="Times New Roman"/>
          <w:b/>
          <w:spacing w:val="-2"/>
          <w:sz w:val="17"/>
        </w:rPr>
        <w:t>:</w:t>
      </w:r>
      <w:r>
        <w:rPr>
          <w:rFonts w:ascii="Times New Roman" w:hAnsi="Times New Roman"/>
          <w:spacing w:val="-2"/>
          <w:sz w:val="17"/>
        </w:rPr>
        <w:t xml:space="preserve">  A change or division in ownership of the land, rentals, royalties or other interest of the owner of the soil will not enlarge the obligations of LESSEE, nor diminish the rights, privileges and estates of LESSEE, impair the effectiveness of any payment made by LESSEE or impair the effectiveness of any act performed by LESSEE.  And no change or division in ownership of the land, rentals, or royalties shall bind LESSEE for any purpose until thirty (30) days after the owner of the soil (or the owner of the soil's heirs, devisees, legal representatives or assigns) furnishes the LESSEE with satisfactory written evidence of the change in ownership, including the original recorded muniments of title (or a certified copy of such original) when the ownership changed because of a conveyance.</w:t>
      </w:r>
    </w:p>
    <w:p w14:paraId="00BC8E1A" w14:textId="77777777" w:rsidR="00525AB8" w:rsidRDefault="00525AB8">
      <w:pPr>
        <w:tabs>
          <w:tab w:val="left" w:pos="0"/>
        </w:tabs>
        <w:suppressAutoHyphens/>
        <w:jc w:val="both"/>
        <w:rPr>
          <w:rFonts w:ascii="Times New Roman" w:hAnsi="Times New Roman"/>
          <w:spacing w:val="-2"/>
          <w:sz w:val="17"/>
        </w:rPr>
      </w:pPr>
    </w:p>
    <w:p w14:paraId="5CA4330A"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b/>
          <w:spacing w:val="-2"/>
          <w:sz w:val="17"/>
        </w:rPr>
        <w:t>29.</w:t>
      </w:r>
      <w:r>
        <w:rPr>
          <w:rFonts w:ascii="Times New Roman" w:hAnsi="Times New Roman"/>
          <w:b/>
          <w:spacing w:val="-2"/>
          <w:sz w:val="17"/>
        </w:rPr>
        <w:tab/>
      </w:r>
      <w:r>
        <w:rPr>
          <w:rFonts w:ascii="Times New Roman" w:hAnsi="Times New Roman"/>
          <w:b/>
          <w:spacing w:val="-2"/>
          <w:sz w:val="17"/>
          <w:u w:val="single"/>
        </w:rPr>
        <w:t>PROPORTIONATE REDUCTION</w:t>
      </w:r>
      <w:r>
        <w:rPr>
          <w:rFonts w:ascii="Times New Roman" w:hAnsi="Times New Roman"/>
          <w:b/>
          <w:spacing w:val="-2"/>
          <w:sz w:val="17"/>
        </w:rPr>
        <w:t>:</w:t>
      </w:r>
      <w:r>
        <w:rPr>
          <w:rFonts w:ascii="Times New Roman" w:hAnsi="Times New Roman"/>
          <w:spacing w:val="-2"/>
          <w:sz w:val="17"/>
        </w:rPr>
        <w:t xml:space="preserve">  If the owner of the soil owns less than the entire undivided surface estate in the leased premises, whether or not LESSEE's interest is specified herein, then the royalties and rental herein provided to be paid to the owner of the soil shall be paid to said owner in the proportion which said owner's interest bears to the entire undivided surface estate of the leased premises, and the royalties and rental herein provided to be paid to the COMMISSIONER shall be likewise proportionately reduced.  However, before LESSEE adjusts the royalty or rental due to the COMMISSIONER, LESSEE or the LESSEE's authorized representative must submit to the COMMISSIONER a written statement which explains the discrepancy between the interest purportedly leased under this lease and the actual interest owned by the owner of the soil.  LESSEE shall pay the COMMISSIONER, or cause to be paid to the COMMISSIONER, the value of the whole production allocable to any undivided interest not covered by a lease, less the proportionate reasonable development and production cost allocable to such undivided interest and less that portion of any royalty or other payment received by the State under this lease that is allocable to the unleased interest.  However, in no event shall such payment be less than one half (1/2) of the value of the gross production allocable to the undivided interest not leased.  </w:t>
      </w:r>
    </w:p>
    <w:p w14:paraId="2246FE4C" w14:textId="77777777" w:rsidR="00525AB8" w:rsidRDefault="00525AB8">
      <w:pPr>
        <w:tabs>
          <w:tab w:val="left" w:pos="0"/>
        </w:tabs>
        <w:suppressAutoHyphens/>
        <w:jc w:val="both"/>
        <w:rPr>
          <w:rFonts w:ascii="Times New Roman" w:hAnsi="Times New Roman"/>
          <w:spacing w:val="-2"/>
          <w:sz w:val="17"/>
        </w:rPr>
      </w:pPr>
    </w:p>
    <w:p w14:paraId="18966BA0"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b/>
          <w:spacing w:val="-2"/>
          <w:sz w:val="17"/>
        </w:rPr>
        <w:t>30.</w:t>
      </w:r>
      <w:r>
        <w:rPr>
          <w:rFonts w:ascii="Times New Roman" w:hAnsi="Times New Roman"/>
          <w:b/>
          <w:spacing w:val="-2"/>
          <w:sz w:val="17"/>
        </w:rPr>
        <w:tab/>
      </w:r>
      <w:r>
        <w:rPr>
          <w:rFonts w:ascii="Times New Roman" w:hAnsi="Times New Roman"/>
          <w:b/>
          <w:spacing w:val="-2"/>
          <w:sz w:val="17"/>
          <w:u w:val="single"/>
        </w:rPr>
        <w:t>CONDITIONS FOR EFFECTIVENESS</w:t>
      </w:r>
      <w:r>
        <w:rPr>
          <w:rFonts w:ascii="Times New Roman" w:hAnsi="Times New Roman"/>
          <w:b/>
          <w:spacing w:val="-2"/>
          <w:sz w:val="17"/>
        </w:rPr>
        <w:t xml:space="preserve">:  </w:t>
      </w:r>
      <w:r>
        <w:rPr>
          <w:rFonts w:ascii="Times New Roman" w:hAnsi="Times New Roman"/>
          <w:spacing w:val="-2"/>
          <w:sz w:val="17"/>
        </w:rPr>
        <w:t>The COMMISSIONER is entitled to reject for filing any lease submitted that the COMMISSIONER feels is not in the best interest of the state.  Upon receipt of the COMMISSIONER's approval of this lease, the prospective LESSEE shall finalize this lease, have it recorded in each of the counties in which the leased premises are located, file a certified copy of each such recorded lease in the General Land Office and submit, along with the required certified copies of this lease, the bonus accruing to the State and the appropriate filing fees.  No lease executed by the owner of the soil is binding on the state or effective until:</w:t>
      </w:r>
    </w:p>
    <w:p w14:paraId="5DAB8D93" w14:textId="77777777" w:rsidR="00525AB8" w:rsidRDefault="00525AB8">
      <w:pPr>
        <w:tabs>
          <w:tab w:val="left" w:pos="0"/>
        </w:tabs>
        <w:suppressAutoHyphens/>
        <w:jc w:val="both"/>
        <w:rPr>
          <w:rFonts w:ascii="Times New Roman" w:hAnsi="Times New Roman"/>
          <w:spacing w:val="-2"/>
          <w:sz w:val="17"/>
        </w:rPr>
      </w:pPr>
    </w:p>
    <w:p w14:paraId="19631FF0" w14:textId="77777777" w:rsidR="00525AB8" w:rsidRDefault="00525AB8">
      <w:pPr>
        <w:suppressAutoHyphens/>
        <w:jc w:val="both"/>
        <w:rPr>
          <w:rFonts w:ascii="Times New Roman" w:hAnsi="Times New Roman"/>
          <w:spacing w:val="-2"/>
          <w:sz w:val="17"/>
        </w:rPr>
      </w:pPr>
      <w:r>
        <w:rPr>
          <w:rFonts w:ascii="Times New Roman" w:hAnsi="Times New Roman"/>
          <w:spacing w:val="-2"/>
          <w:sz w:val="17"/>
        </w:rPr>
        <w:tab/>
        <w:t>(a)</w:t>
      </w:r>
      <w:r>
        <w:rPr>
          <w:rFonts w:ascii="Times New Roman" w:hAnsi="Times New Roman"/>
          <w:spacing w:val="-2"/>
          <w:sz w:val="17"/>
        </w:rPr>
        <w:tab/>
        <w:t>it is approved by the COMMISSIONER;</w:t>
      </w:r>
    </w:p>
    <w:p w14:paraId="0ACD045F" w14:textId="77777777" w:rsidR="00525AB8" w:rsidRDefault="00525AB8">
      <w:pPr>
        <w:suppressAutoHyphens/>
        <w:jc w:val="both"/>
        <w:rPr>
          <w:rFonts w:ascii="Times New Roman" w:hAnsi="Times New Roman"/>
          <w:spacing w:val="-2"/>
          <w:sz w:val="17"/>
        </w:rPr>
      </w:pPr>
      <w:r>
        <w:rPr>
          <w:rFonts w:ascii="Times New Roman" w:hAnsi="Times New Roman"/>
          <w:spacing w:val="-2"/>
          <w:sz w:val="17"/>
        </w:rPr>
        <w:tab/>
        <w:t>(b)</w:t>
      </w:r>
      <w:r>
        <w:rPr>
          <w:rFonts w:ascii="Times New Roman" w:hAnsi="Times New Roman"/>
          <w:spacing w:val="-2"/>
          <w:sz w:val="17"/>
        </w:rPr>
        <w:tab/>
        <w:t>it recites the actual consideration paid or promised for the lease;</w:t>
      </w:r>
    </w:p>
    <w:p w14:paraId="762D5D3E" w14:textId="77777777" w:rsidR="00525AB8" w:rsidRDefault="00525AB8">
      <w:pPr>
        <w:suppressAutoHyphens/>
        <w:jc w:val="both"/>
        <w:rPr>
          <w:rFonts w:ascii="Times New Roman" w:hAnsi="Times New Roman"/>
          <w:spacing w:val="-2"/>
          <w:sz w:val="17"/>
        </w:rPr>
      </w:pPr>
      <w:r>
        <w:rPr>
          <w:rFonts w:ascii="Times New Roman" w:hAnsi="Times New Roman"/>
          <w:spacing w:val="-2"/>
          <w:sz w:val="17"/>
        </w:rPr>
        <w:tab/>
        <w:t>(c)</w:t>
      </w:r>
      <w:r>
        <w:rPr>
          <w:rFonts w:ascii="Times New Roman" w:hAnsi="Times New Roman"/>
          <w:spacing w:val="-2"/>
          <w:sz w:val="17"/>
        </w:rPr>
        <w:tab/>
        <w:t>the required certified copies of this lease are filed in the General Land Office and are accompanied by the appropriate filing fee for each such copy; and</w:t>
      </w:r>
    </w:p>
    <w:p w14:paraId="455EFE39" w14:textId="77777777" w:rsidR="00525AB8" w:rsidRDefault="00525AB8">
      <w:pPr>
        <w:suppressAutoHyphens/>
        <w:jc w:val="both"/>
        <w:rPr>
          <w:rFonts w:ascii="Times New Roman" w:hAnsi="Times New Roman"/>
          <w:spacing w:val="-2"/>
          <w:sz w:val="17"/>
        </w:rPr>
      </w:pPr>
      <w:r>
        <w:rPr>
          <w:rFonts w:ascii="Times New Roman" w:hAnsi="Times New Roman"/>
          <w:spacing w:val="-2"/>
          <w:sz w:val="17"/>
        </w:rPr>
        <w:tab/>
        <w:t>(d)</w:t>
      </w:r>
      <w:r>
        <w:rPr>
          <w:rFonts w:ascii="Times New Roman" w:hAnsi="Times New Roman"/>
          <w:spacing w:val="-2"/>
          <w:sz w:val="17"/>
        </w:rPr>
        <w:tab/>
        <w:t>the bonus accruing to the state is paid to the COMMISSIONER;</w:t>
      </w:r>
    </w:p>
    <w:p w14:paraId="684B9D5B" w14:textId="77777777" w:rsidR="00525AB8" w:rsidRDefault="00525AB8">
      <w:pPr>
        <w:tabs>
          <w:tab w:val="left" w:pos="0"/>
        </w:tabs>
        <w:suppressAutoHyphens/>
        <w:jc w:val="both"/>
        <w:rPr>
          <w:rFonts w:ascii="Times New Roman" w:hAnsi="Times New Roman"/>
          <w:spacing w:val="-2"/>
          <w:sz w:val="17"/>
        </w:rPr>
      </w:pPr>
    </w:p>
    <w:p w14:paraId="37E0A54B"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spacing w:val="-2"/>
          <w:sz w:val="17"/>
        </w:rPr>
        <w:t>The filing fee due under this section shall be determined by the applicable statute and/or administrative rule in effect at the time this lease is filed in the General Land Office.</w:t>
      </w:r>
    </w:p>
    <w:p w14:paraId="4032040A" w14:textId="77777777" w:rsidR="00525AB8" w:rsidRDefault="00525AB8">
      <w:pPr>
        <w:tabs>
          <w:tab w:val="left" w:pos="0"/>
        </w:tabs>
        <w:suppressAutoHyphens/>
        <w:jc w:val="both"/>
        <w:rPr>
          <w:rFonts w:ascii="Times New Roman" w:hAnsi="Times New Roman"/>
          <w:spacing w:val="-2"/>
          <w:sz w:val="17"/>
        </w:rPr>
      </w:pPr>
    </w:p>
    <w:p w14:paraId="59D1CCA5"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b/>
          <w:spacing w:val="-2"/>
          <w:sz w:val="17"/>
        </w:rPr>
        <w:t xml:space="preserve">31.  </w:t>
      </w:r>
      <w:r>
        <w:rPr>
          <w:rFonts w:ascii="Times New Roman" w:hAnsi="Times New Roman"/>
          <w:b/>
          <w:spacing w:val="-2"/>
          <w:sz w:val="17"/>
        </w:rPr>
        <w:tab/>
      </w:r>
      <w:r>
        <w:rPr>
          <w:rFonts w:ascii="Times New Roman" w:hAnsi="Times New Roman"/>
          <w:b/>
          <w:spacing w:val="-2"/>
          <w:sz w:val="17"/>
          <w:u w:val="single"/>
        </w:rPr>
        <w:t>REPRESENTATION, AGREEMENT AND COVENANT</w:t>
      </w:r>
      <w:r>
        <w:rPr>
          <w:rFonts w:ascii="Times New Roman" w:hAnsi="Times New Roman"/>
          <w:b/>
          <w:spacing w:val="-2"/>
          <w:sz w:val="17"/>
        </w:rPr>
        <w:t>:</w:t>
      </w:r>
      <w:r>
        <w:rPr>
          <w:rFonts w:ascii="Times New Roman" w:hAnsi="Times New Roman"/>
          <w:spacing w:val="-2"/>
          <w:sz w:val="17"/>
        </w:rPr>
        <w:t xml:space="preserve">  By execution and acceptance of this lease, the owner of the soil and the LESSEE, respectively, hereby represent, agree and covenant that:</w:t>
      </w:r>
    </w:p>
    <w:p w14:paraId="60A4CE0D" w14:textId="77777777" w:rsidR="00525AB8" w:rsidRDefault="00525AB8">
      <w:pPr>
        <w:tabs>
          <w:tab w:val="left" w:pos="0"/>
        </w:tabs>
        <w:suppressAutoHyphens/>
        <w:jc w:val="both"/>
        <w:rPr>
          <w:rFonts w:ascii="Times New Roman" w:hAnsi="Times New Roman"/>
          <w:spacing w:val="-2"/>
          <w:sz w:val="17"/>
        </w:rPr>
      </w:pPr>
    </w:p>
    <w:p w14:paraId="2D81A915" w14:textId="77777777" w:rsidR="00525AB8" w:rsidRDefault="00525AB8">
      <w:pPr>
        <w:suppressAutoHyphens/>
        <w:jc w:val="both"/>
        <w:rPr>
          <w:rFonts w:ascii="Times New Roman" w:hAnsi="Times New Roman"/>
          <w:spacing w:val="-2"/>
          <w:sz w:val="17"/>
        </w:rPr>
      </w:pPr>
      <w:r>
        <w:rPr>
          <w:rFonts w:ascii="Times New Roman" w:hAnsi="Times New Roman"/>
          <w:spacing w:val="-2"/>
          <w:sz w:val="17"/>
        </w:rPr>
        <w:tab/>
        <w:t>(1)</w:t>
      </w:r>
      <w:r>
        <w:rPr>
          <w:rFonts w:ascii="Times New Roman" w:hAnsi="Times New Roman"/>
          <w:spacing w:val="-2"/>
          <w:sz w:val="17"/>
        </w:rPr>
        <w:tab/>
        <w:t>the issuance of this lease does not violate the terms of Texas Natural Resources Code §53.074 or 31 Texas Administrative Code § 10.5(b);</w:t>
      </w:r>
    </w:p>
    <w:p w14:paraId="624054BB" w14:textId="77777777" w:rsidR="00525AB8" w:rsidRDefault="00525AB8">
      <w:pPr>
        <w:suppressAutoHyphens/>
        <w:jc w:val="both"/>
        <w:rPr>
          <w:rFonts w:ascii="Times New Roman" w:hAnsi="Times New Roman"/>
          <w:spacing w:val="-2"/>
          <w:sz w:val="17"/>
        </w:rPr>
      </w:pPr>
      <w:r>
        <w:rPr>
          <w:rFonts w:ascii="Times New Roman" w:hAnsi="Times New Roman"/>
          <w:spacing w:val="-2"/>
          <w:sz w:val="17"/>
        </w:rPr>
        <w:tab/>
        <w:t>(2)</w:t>
      </w:r>
      <w:r>
        <w:rPr>
          <w:rFonts w:ascii="Times New Roman" w:hAnsi="Times New Roman"/>
          <w:spacing w:val="-2"/>
          <w:sz w:val="17"/>
        </w:rPr>
        <w:tab/>
        <w:t>all provisions pertaining to the leasing of the leased premises not otherwise provided for by law have been included in this instrument;</w:t>
      </w:r>
    </w:p>
    <w:p w14:paraId="58FF7C6C" w14:textId="77777777" w:rsidR="00525AB8" w:rsidRDefault="00525AB8">
      <w:pPr>
        <w:suppressAutoHyphens/>
        <w:jc w:val="both"/>
        <w:rPr>
          <w:rFonts w:ascii="Times New Roman" w:hAnsi="Times New Roman"/>
          <w:spacing w:val="-2"/>
          <w:sz w:val="17"/>
        </w:rPr>
      </w:pPr>
      <w:r>
        <w:rPr>
          <w:rFonts w:ascii="Times New Roman" w:hAnsi="Times New Roman"/>
          <w:spacing w:val="-2"/>
          <w:sz w:val="17"/>
        </w:rPr>
        <w:tab/>
        <w:t>(3)</w:t>
      </w:r>
      <w:r>
        <w:rPr>
          <w:rFonts w:ascii="Times New Roman" w:hAnsi="Times New Roman"/>
          <w:spacing w:val="-2"/>
          <w:sz w:val="17"/>
        </w:rPr>
        <w:tab/>
        <w:t>the statement of the consideration to be paid for the execution of this lease contained herein is the true and only compensation or benefit received for said execution; and</w:t>
      </w:r>
    </w:p>
    <w:p w14:paraId="5C552A0D" w14:textId="77777777" w:rsidR="00525AB8" w:rsidRDefault="00525AB8">
      <w:pPr>
        <w:suppressAutoHyphens/>
        <w:jc w:val="both"/>
        <w:rPr>
          <w:rFonts w:ascii="Times New Roman" w:hAnsi="Times New Roman"/>
          <w:spacing w:val="-2"/>
          <w:sz w:val="17"/>
        </w:rPr>
      </w:pPr>
      <w:r>
        <w:rPr>
          <w:rFonts w:ascii="Times New Roman" w:hAnsi="Times New Roman"/>
          <w:spacing w:val="-2"/>
          <w:sz w:val="17"/>
        </w:rPr>
        <w:tab/>
        <w:t>(4)</w:t>
      </w:r>
      <w:r>
        <w:rPr>
          <w:rFonts w:ascii="Times New Roman" w:hAnsi="Times New Roman"/>
          <w:spacing w:val="-2"/>
          <w:sz w:val="17"/>
        </w:rPr>
        <w:tab/>
        <w:t>said owner of the soil has not and will not accept any compensation or benefit not set out in this lease without first obtaining prior, written consent of the COMMISSIONER upon full disclosure to the COMMISSIONER of all relevant facts and appending said written consent hereto.</w:t>
      </w:r>
    </w:p>
    <w:p w14:paraId="4A3B275D" w14:textId="77777777" w:rsidR="00525AB8" w:rsidRDefault="00525AB8">
      <w:pPr>
        <w:tabs>
          <w:tab w:val="left" w:pos="0"/>
        </w:tabs>
        <w:suppressAutoHyphens/>
        <w:jc w:val="both"/>
        <w:rPr>
          <w:rFonts w:ascii="Times New Roman" w:hAnsi="Times New Roman"/>
          <w:spacing w:val="-2"/>
          <w:sz w:val="17"/>
        </w:rPr>
      </w:pPr>
    </w:p>
    <w:p w14:paraId="5A61F12D"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spacing w:val="-2"/>
          <w:sz w:val="17"/>
        </w:rPr>
        <w:t>If the COMMISSIONER determines that any of the above is not true and correct, then the COMMISSIONER may in his/her sole discretion proceed to enforce all available legal remedies, including but not limited to:</w:t>
      </w:r>
    </w:p>
    <w:p w14:paraId="7A6E35BE" w14:textId="77777777" w:rsidR="00525AB8" w:rsidRDefault="00525AB8">
      <w:pPr>
        <w:tabs>
          <w:tab w:val="left" w:pos="0"/>
        </w:tabs>
        <w:suppressAutoHyphens/>
        <w:jc w:val="both"/>
        <w:rPr>
          <w:rFonts w:ascii="Times New Roman" w:hAnsi="Times New Roman"/>
          <w:spacing w:val="-2"/>
          <w:sz w:val="17"/>
        </w:rPr>
      </w:pPr>
    </w:p>
    <w:p w14:paraId="7110B787" w14:textId="77777777" w:rsidR="00525AB8" w:rsidRDefault="00525AB8">
      <w:pPr>
        <w:suppressAutoHyphens/>
        <w:jc w:val="both"/>
        <w:rPr>
          <w:rFonts w:ascii="Times New Roman" w:hAnsi="Times New Roman"/>
          <w:spacing w:val="-2"/>
          <w:sz w:val="17"/>
        </w:rPr>
      </w:pPr>
      <w:r>
        <w:rPr>
          <w:rFonts w:ascii="Times New Roman" w:hAnsi="Times New Roman"/>
          <w:spacing w:val="-2"/>
          <w:sz w:val="17"/>
        </w:rPr>
        <w:tab/>
        <w:t>(a)</w:t>
      </w:r>
      <w:r>
        <w:rPr>
          <w:rFonts w:ascii="Times New Roman" w:hAnsi="Times New Roman"/>
          <w:spacing w:val="-2"/>
          <w:sz w:val="17"/>
        </w:rPr>
        <w:tab/>
        <w:t>declaring this lease void;</w:t>
      </w:r>
    </w:p>
    <w:p w14:paraId="295D9979" w14:textId="77777777" w:rsidR="00525AB8" w:rsidRDefault="00525AB8">
      <w:pPr>
        <w:suppressAutoHyphens/>
        <w:jc w:val="both"/>
        <w:rPr>
          <w:rFonts w:ascii="Times New Roman" w:hAnsi="Times New Roman"/>
          <w:spacing w:val="-2"/>
          <w:sz w:val="17"/>
        </w:rPr>
      </w:pPr>
      <w:r>
        <w:rPr>
          <w:rFonts w:ascii="Times New Roman" w:hAnsi="Times New Roman"/>
          <w:spacing w:val="-2"/>
          <w:sz w:val="17"/>
        </w:rPr>
        <w:tab/>
        <w:t>(b)</w:t>
      </w:r>
      <w:r>
        <w:rPr>
          <w:rFonts w:ascii="Times New Roman" w:hAnsi="Times New Roman"/>
          <w:spacing w:val="-2"/>
          <w:sz w:val="17"/>
        </w:rPr>
        <w:tab/>
        <w:t>recovering all funds paid/collected under this lease from either the owner of the soil or the LESSEE;</w:t>
      </w:r>
    </w:p>
    <w:p w14:paraId="06D5924C" w14:textId="77777777" w:rsidR="00525AB8" w:rsidRDefault="00525AB8">
      <w:pPr>
        <w:suppressAutoHyphens/>
        <w:jc w:val="both"/>
        <w:rPr>
          <w:rFonts w:ascii="Times New Roman" w:hAnsi="Times New Roman"/>
          <w:spacing w:val="-2"/>
          <w:sz w:val="17"/>
        </w:rPr>
      </w:pPr>
      <w:r>
        <w:rPr>
          <w:rFonts w:ascii="Times New Roman" w:hAnsi="Times New Roman"/>
          <w:spacing w:val="-2"/>
          <w:sz w:val="17"/>
        </w:rPr>
        <w:tab/>
        <w:t>(c)</w:t>
      </w:r>
      <w:r>
        <w:rPr>
          <w:rFonts w:ascii="Times New Roman" w:hAnsi="Times New Roman"/>
          <w:spacing w:val="-2"/>
          <w:sz w:val="17"/>
        </w:rPr>
        <w:tab/>
        <w:t>recovering the amount or value of any unauthorized compensation or benefit received or directed by the owner of the soil;</w:t>
      </w:r>
    </w:p>
    <w:p w14:paraId="4A5A3132" w14:textId="77777777" w:rsidR="00525AB8" w:rsidRDefault="00525AB8">
      <w:pPr>
        <w:suppressAutoHyphens/>
        <w:jc w:val="both"/>
        <w:rPr>
          <w:rFonts w:ascii="Times New Roman" w:hAnsi="Times New Roman"/>
          <w:spacing w:val="-2"/>
          <w:sz w:val="17"/>
        </w:rPr>
      </w:pPr>
      <w:r>
        <w:rPr>
          <w:rFonts w:ascii="Times New Roman" w:hAnsi="Times New Roman"/>
          <w:spacing w:val="-2"/>
          <w:sz w:val="17"/>
        </w:rPr>
        <w:tab/>
        <w:t>(d)</w:t>
      </w:r>
      <w:r>
        <w:rPr>
          <w:rFonts w:ascii="Times New Roman" w:hAnsi="Times New Roman"/>
          <w:spacing w:val="-2"/>
          <w:sz w:val="17"/>
        </w:rPr>
        <w:tab/>
        <w:t>recovering interest on such sums at the maximum legal rate allowed and penalty as provided in Texas Natural Resources Code § 53.074 (e); and</w:t>
      </w:r>
    </w:p>
    <w:p w14:paraId="011E1EDD" w14:textId="77777777" w:rsidR="00525AB8" w:rsidRDefault="00525AB8">
      <w:pPr>
        <w:suppressAutoHyphens/>
        <w:jc w:val="both"/>
        <w:rPr>
          <w:rFonts w:ascii="Times New Roman" w:hAnsi="Times New Roman"/>
          <w:spacing w:val="-2"/>
          <w:sz w:val="17"/>
        </w:rPr>
      </w:pPr>
      <w:r>
        <w:rPr>
          <w:rFonts w:ascii="Times New Roman" w:hAnsi="Times New Roman"/>
          <w:spacing w:val="-2"/>
          <w:sz w:val="17"/>
        </w:rPr>
        <w:tab/>
        <w:t>(e)</w:t>
      </w:r>
      <w:r>
        <w:rPr>
          <w:rFonts w:ascii="Times New Roman" w:hAnsi="Times New Roman"/>
          <w:spacing w:val="-2"/>
          <w:sz w:val="17"/>
        </w:rPr>
        <w:tab/>
        <w:t>forfeiting the then applicable agency rights of the owner of the soil.</w:t>
      </w:r>
    </w:p>
    <w:p w14:paraId="7B92B3A3" w14:textId="77777777" w:rsidR="00525AB8" w:rsidRDefault="00525AB8">
      <w:pPr>
        <w:tabs>
          <w:tab w:val="left" w:pos="0"/>
        </w:tabs>
        <w:suppressAutoHyphens/>
        <w:jc w:val="both"/>
        <w:rPr>
          <w:rFonts w:ascii="Times New Roman" w:hAnsi="Times New Roman"/>
          <w:spacing w:val="-2"/>
          <w:sz w:val="17"/>
        </w:rPr>
      </w:pPr>
    </w:p>
    <w:p w14:paraId="46026CA0" w14:textId="77777777" w:rsidR="00525AB8" w:rsidRDefault="00525AB8">
      <w:pPr>
        <w:tabs>
          <w:tab w:val="left" w:pos="0"/>
        </w:tabs>
        <w:suppressAutoHyphens/>
        <w:jc w:val="both"/>
        <w:rPr>
          <w:rFonts w:ascii="Times New Roman" w:hAnsi="Times New Roman"/>
          <w:b/>
          <w:spacing w:val="-2"/>
          <w:sz w:val="17"/>
        </w:rPr>
      </w:pPr>
    </w:p>
    <w:p w14:paraId="660E179B"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b/>
          <w:spacing w:val="-2"/>
          <w:sz w:val="17"/>
        </w:rPr>
        <w:t xml:space="preserve">32. </w:t>
      </w:r>
      <w:r>
        <w:rPr>
          <w:rFonts w:ascii="Times New Roman" w:hAnsi="Times New Roman"/>
          <w:b/>
          <w:spacing w:val="-2"/>
          <w:sz w:val="17"/>
        </w:rPr>
        <w:tab/>
      </w:r>
      <w:r>
        <w:rPr>
          <w:rFonts w:ascii="Times New Roman" w:hAnsi="Times New Roman"/>
          <w:b/>
          <w:spacing w:val="-2"/>
          <w:sz w:val="17"/>
          <w:u w:val="single"/>
        </w:rPr>
        <w:t>PAYMENTS, NOTICES AND OTHER REQUIRED DOCUMENTS</w:t>
      </w:r>
      <w:r>
        <w:rPr>
          <w:rFonts w:ascii="Times New Roman" w:hAnsi="Times New Roman"/>
          <w:b/>
          <w:spacing w:val="-2"/>
          <w:sz w:val="17"/>
        </w:rPr>
        <w:t>:</w:t>
      </w:r>
      <w:r>
        <w:rPr>
          <w:rFonts w:ascii="Times New Roman" w:hAnsi="Times New Roman"/>
          <w:spacing w:val="-2"/>
          <w:sz w:val="17"/>
        </w:rPr>
        <w:t xml:space="preserve">  All bonuses, rentals, and royalties provided for in this lease, shall be payable Twenty Percent (20%) to owner of the soil and Eighty Percent (80%) to the COMMISSIONER.  All payments accruing hereunder to the State of Texas, State, LESSOR, COMMISSIONER or the General Land Office shall be paid to the COMMISSIONER of the General Land Office at Austin, Texas.  All payments to the owner of the soil shall be paid to the owner of the soil or to the owner of the soil's credit in the ______________________________________________________ Bank, at _________________________________________________________________________________________________________________________, </w:t>
      </w:r>
      <w:r>
        <w:rPr>
          <w:rFonts w:ascii="Times New Roman" w:hAnsi="Times New Roman"/>
          <w:spacing w:val="-2"/>
          <w:sz w:val="17"/>
        </w:rPr>
        <w:lastRenderedPageBreak/>
        <w:t>or its successors (which shall continue as the depository regardless of changes in the ownership of said land).  All payments to the owner of the soil may be made by check or sight draft of LESSEE, or any assignee of this lease.  If the bank designated in this section (or its successor bank) should cease to exist, suspend business, liquidate, fail or be succeeded by another bank, or for any reason fail or refuse to accept a payment, LESSEE shall not be held in default for failure to make the payment until thirty (30) days after the owner of the soil shall deliver to LESSEE a proper recordable instrument naming another bank as agent to receive such payments.</w:t>
      </w:r>
    </w:p>
    <w:p w14:paraId="45AC7B36" w14:textId="77777777" w:rsidR="00525AB8" w:rsidRDefault="00525AB8">
      <w:pPr>
        <w:tabs>
          <w:tab w:val="left" w:pos="0"/>
        </w:tabs>
        <w:suppressAutoHyphens/>
        <w:jc w:val="both"/>
        <w:rPr>
          <w:rFonts w:ascii="Times New Roman" w:hAnsi="Times New Roman"/>
          <w:spacing w:val="-2"/>
          <w:sz w:val="17"/>
        </w:rPr>
      </w:pPr>
    </w:p>
    <w:p w14:paraId="04FFA1A9"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spacing w:val="-2"/>
          <w:sz w:val="17"/>
        </w:rPr>
        <w:tab/>
        <w:t>All notices, payments and other documents required or due hereunder shall be given to the parties at their respective addresses as follows and shall be deemed received only upon actual receipt, unless "receipt" is otherwise defined by an applicable Texas Statute or Administrative Rule:</w:t>
      </w:r>
    </w:p>
    <w:p w14:paraId="5DE9781B" w14:textId="77777777" w:rsidR="00525AB8" w:rsidRDefault="00525AB8">
      <w:pPr>
        <w:tabs>
          <w:tab w:val="left" w:pos="0"/>
        </w:tabs>
        <w:suppressAutoHyphens/>
        <w:jc w:val="both"/>
        <w:rPr>
          <w:rFonts w:ascii="Times New Roman" w:hAnsi="Times New Roman"/>
          <w:spacing w:val="-2"/>
          <w:sz w:val="17"/>
        </w:rPr>
      </w:pPr>
    </w:p>
    <w:p w14:paraId="60B187FC" w14:textId="77777777" w:rsidR="00525AB8" w:rsidRDefault="00525AB8">
      <w:pPr>
        <w:suppressAutoHyphens/>
        <w:jc w:val="both"/>
        <w:rPr>
          <w:rFonts w:ascii="Times New Roman" w:hAnsi="Times New Roman"/>
          <w:spacing w:val="-2"/>
          <w:sz w:val="17"/>
        </w:rPr>
      </w:pPr>
      <w:r>
        <w:rPr>
          <w:rFonts w:ascii="Times New Roman" w:hAnsi="Times New Roman"/>
          <w:spacing w:val="-2"/>
          <w:sz w:val="17"/>
        </w:rPr>
        <w:tab/>
        <w:t xml:space="preserve">(a)  If </w:t>
      </w:r>
      <w:r>
        <w:rPr>
          <w:rFonts w:ascii="Times New Roman" w:hAnsi="Times New Roman"/>
          <w:spacing w:val="-2"/>
          <w:sz w:val="17"/>
        </w:rPr>
        <w:tab/>
      </w:r>
      <w:r>
        <w:rPr>
          <w:rFonts w:ascii="Times New Roman" w:hAnsi="Times New Roman"/>
          <w:spacing w:val="-2"/>
          <w:sz w:val="17"/>
        </w:rPr>
        <w:tab/>
        <w:t>(a)  If  to LESSOR, COMMISSIONER, General Land Office, State or State of Texas:</w:t>
      </w:r>
      <w:r>
        <w:rPr>
          <w:rFonts w:ascii="Times New Roman" w:hAnsi="Times New Roman"/>
          <w:spacing w:val="-2"/>
          <w:sz w:val="17"/>
        </w:rPr>
        <w:tab/>
      </w:r>
      <w:r>
        <w:rPr>
          <w:rFonts w:ascii="Times New Roman" w:hAnsi="Times New Roman"/>
          <w:spacing w:val="-2"/>
          <w:sz w:val="17"/>
        </w:rPr>
        <w:tab/>
      </w:r>
    </w:p>
    <w:p w14:paraId="15BAC922"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t>General Land Office</w:t>
      </w:r>
    </w:p>
    <w:p w14:paraId="39C2D71F" w14:textId="77777777" w:rsidR="00525AB8" w:rsidRDefault="00525AB8">
      <w:pPr>
        <w:suppressAutoHyphens/>
        <w:jc w:val="both"/>
        <w:rPr>
          <w:rFonts w:ascii="Times New Roman" w:hAnsi="Times New Roman"/>
          <w:spacing w:val="-2"/>
          <w:sz w:val="17"/>
        </w:rPr>
      </w:pP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t>P.O. Box 12873-2873</w:t>
      </w:r>
    </w:p>
    <w:p w14:paraId="02C39BD4" w14:textId="77777777" w:rsidR="00525AB8" w:rsidRDefault="00525AB8">
      <w:pPr>
        <w:suppressAutoHyphens/>
        <w:jc w:val="both"/>
        <w:rPr>
          <w:rFonts w:ascii="Times New Roman" w:hAnsi="Times New Roman"/>
          <w:spacing w:val="-2"/>
          <w:sz w:val="17"/>
        </w:rPr>
      </w:pP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t>Austin, Texas  78711</w:t>
      </w:r>
    </w:p>
    <w:p w14:paraId="253DC625" w14:textId="77777777" w:rsidR="00525AB8" w:rsidRDefault="00525AB8">
      <w:pPr>
        <w:suppressAutoHyphens/>
        <w:jc w:val="both"/>
        <w:rPr>
          <w:rFonts w:ascii="Times New Roman" w:hAnsi="Times New Roman"/>
          <w:spacing w:val="-2"/>
          <w:sz w:val="17"/>
        </w:rPr>
      </w:pP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t>Attn:  Minerals Leasing Division</w:t>
      </w:r>
    </w:p>
    <w:p w14:paraId="4DE740C6" w14:textId="77777777" w:rsidR="00525AB8" w:rsidRDefault="00525AB8">
      <w:pPr>
        <w:tabs>
          <w:tab w:val="left" w:pos="0"/>
        </w:tabs>
        <w:suppressAutoHyphens/>
        <w:jc w:val="both"/>
        <w:rPr>
          <w:rFonts w:ascii="Times New Roman" w:hAnsi="Times New Roman"/>
          <w:spacing w:val="-2"/>
          <w:sz w:val="17"/>
        </w:rPr>
      </w:pPr>
    </w:p>
    <w:p w14:paraId="3BACD9C6"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spacing w:val="-2"/>
          <w:sz w:val="17"/>
        </w:rPr>
        <w:tab/>
        <w:t>(b)  If to LESSEE:</w:t>
      </w: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t>Tax Payer ID #</w:t>
      </w:r>
      <w:r>
        <w:rPr>
          <w:rFonts w:ascii="Times New Roman" w:hAnsi="Times New Roman"/>
          <w:spacing w:val="-2"/>
          <w:sz w:val="17"/>
          <w:u w:val="single"/>
        </w:rPr>
        <w:t xml:space="preserve">                                                      _</w:t>
      </w:r>
      <w:r>
        <w:rPr>
          <w:rFonts w:ascii="Times New Roman" w:hAnsi="Times New Roman"/>
          <w:spacing w:val="-2"/>
          <w:sz w:val="17"/>
        </w:rPr>
        <w:tab/>
      </w:r>
    </w:p>
    <w:p w14:paraId="712B65B5"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r>
    </w:p>
    <w:p w14:paraId="28E9B65C"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r>
    </w:p>
    <w:p w14:paraId="2905A697" w14:textId="77777777" w:rsidR="00525AB8" w:rsidRDefault="00525AB8">
      <w:pPr>
        <w:tabs>
          <w:tab w:val="left" w:pos="0"/>
        </w:tabs>
        <w:suppressAutoHyphens/>
        <w:jc w:val="both"/>
        <w:rPr>
          <w:rFonts w:ascii="Times New Roman" w:hAnsi="Times New Roman"/>
          <w:spacing w:val="-2"/>
          <w:sz w:val="17"/>
        </w:rPr>
      </w:pPr>
    </w:p>
    <w:p w14:paraId="58D4A70D" w14:textId="77777777" w:rsidR="00525AB8" w:rsidRDefault="00525AB8">
      <w:pPr>
        <w:tabs>
          <w:tab w:val="left" w:pos="0"/>
        </w:tabs>
        <w:suppressAutoHyphens/>
        <w:jc w:val="both"/>
        <w:rPr>
          <w:rFonts w:ascii="Times New Roman" w:hAnsi="Times New Roman"/>
          <w:spacing w:val="-2"/>
          <w:sz w:val="17"/>
        </w:rPr>
      </w:pPr>
    </w:p>
    <w:p w14:paraId="71198067"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spacing w:val="-2"/>
          <w:sz w:val="17"/>
        </w:rPr>
        <w:tab/>
        <w:t>(c)  If to the owner of the soil:</w:t>
      </w: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t>Tax Payer ID #______________________________</w:t>
      </w:r>
      <w:r>
        <w:rPr>
          <w:rFonts w:ascii="Times New Roman" w:hAnsi="Times New Roman"/>
          <w:spacing w:val="-2"/>
          <w:sz w:val="17"/>
          <w:u w:val="single"/>
        </w:rPr>
        <w:t xml:space="preserve">                                                               </w:t>
      </w:r>
    </w:p>
    <w:p w14:paraId="7A5FD1B8"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spacing w:val="-2"/>
          <w:sz w:val="17"/>
        </w:rPr>
        <w:tab/>
      </w:r>
    </w:p>
    <w:p w14:paraId="48FD8C09"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r>
    </w:p>
    <w:p w14:paraId="41F2096A"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r>
    </w:p>
    <w:p w14:paraId="7D6000AB" w14:textId="77777777" w:rsidR="00525AB8" w:rsidRDefault="00525AB8">
      <w:pPr>
        <w:suppressAutoHyphens/>
        <w:jc w:val="both"/>
        <w:rPr>
          <w:rFonts w:ascii="Times New Roman" w:hAnsi="Times New Roman"/>
          <w:spacing w:val="-2"/>
          <w:sz w:val="17"/>
        </w:rPr>
      </w:pPr>
      <w:r>
        <w:rPr>
          <w:rFonts w:ascii="Times New Roman" w:hAnsi="Times New Roman"/>
          <w:spacing w:val="-2"/>
          <w:sz w:val="17"/>
        </w:rPr>
        <w:t xml:space="preserve">  </w:t>
      </w: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r>
    </w:p>
    <w:p w14:paraId="6706A62A" w14:textId="77777777" w:rsidR="00525AB8" w:rsidRDefault="00525AB8">
      <w:pPr>
        <w:tabs>
          <w:tab w:val="left" w:pos="0"/>
        </w:tabs>
        <w:suppressAutoHyphens/>
        <w:jc w:val="both"/>
        <w:rPr>
          <w:rFonts w:ascii="Times New Roman" w:hAnsi="Times New Roman"/>
          <w:spacing w:val="-2"/>
          <w:sz w:val="17"/>
        </w:rPr>
      </w:pPr>
    </w:p>
    <w:p w14:paraId="052197D1"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spacing w:val="-2"/>
          <w:sz w:val="17"/>
        </w:rPr>
        <w:t>or addressed to any of the above parties at such other addresses as such party shall hereafter furnish to the other parties in writing.  Any notice of change of address shall not be binding on a party until the expiration of 30 days after the receipt of such notification by that party.  Such notification must be in writing, delivered or mailed by registered or certified mail.</w:t>
      </w:r>
    </w:p>
    <w:p w14:paraId="74C9D862" w14:textId="77777777" w:rsidR="00525AB8" w:rsidRDefault="00525AB8">
      <w:pPr>
        <w:tabs>
          <w:tab w:val="left" w:pos="0"/>
        </w:tabs>
        <w:suppressAutoHyphens/>
        <w:jc w:val="both"/>
        <w:rPr>
          <w:rFonts w:ascii="Times New Roman" w:hAnsi="Times New Roman"/>
          <w:spacing w:val="-2"/>
          <w:sz w:val="17"/>
        </w:rPr>
      </w:pPr>
    </w:p>
    <w:p w14:paraId="7E7F0EED"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b/>
          <w:spacing w:val="-2"/>
          <w:sz w:val="17"/>
        </w:rPr>
        <w:t>33.</w:t>
      </w:r>
      <w:r>
        <w:rPr>
          <w:rFonts w:ascii="Times New Roman" w:hAnsi="Times New Roman"/>
          <w:b/>
          <w:spacing w:val="-2"/>
          <w:sz w:val="17"/>
        </w:rPr>
        <w:tab/>
      </w:r>
      <w:r>
        <w:rPr>
          <w:rFonts w:ascii="Times New Roman" w:hAnsi="Times New Roman"/>
          <w:b/>
          <w:spacing w:val="-2"/>
          <w:sz w:val="17"/>
          <w:u w:val="single"/>
        </w:rPr>
        <w:t>APPLICABLE LAW</w:t>
      </w:r>
      <w:r>
        <w:rPr>
          <w:rFonts w:ascii="Times New Roman" w:hAnsi="Times New Roman"/>
          <w:b/>
          <w:spacing w:val="-2"/>
          <w:sz w:val="17"/>
        </w:rPr>
        <w:t>:</w:t>
      </w:r>
      <w:r>
        <w:rPr>
          <w:rFonts w:ascii="Times New Roman" w:hAnsi="Times New Roman"/>
          <w:spacing w:val="-2"/>
          <w:sz w:val="17"/>
        </w:rPr>
        <w:t xml:space="preserve">  The law of the United States and the State of Texas shall apply to and govern this lease in any and all matters whatsoever.  For the purposes of this lease, such law shall include, but shall not be limited to, Texas Water Code § 61.117 and all current and future General Land Office and/or School Land Board administrative rules governing State minerals other than oil and gas that are not in direct conflict with the provisions contained in this lease.  In addition, mining operations in submerged areas are further subject to the applicable laws of the United States regarding mining in such submerged areas.</w:t>
      </w:r>
    </w:p>
    <w:p w14:paraId="6B6C8684" w14:textId="77777777" w:rsidR="00525AB8" w:rsidRDefault="00525AB8">
      <w:pPr>
        <w:tabs>
          <w:tab w:val="left" w:pos="0"/>
        </w:tabs>
        <w:suppressAutoHyphens/>
        <w:jc w:val="both"/>
        <w:rPr>
          <w:rFonts w:ascii="Times New Roman" w:hAnsi="Times New Roman"/>
          <w:spacing w:val="-2"/>
          <w:sz w:val="17"/>
        </w:rPr>
      </w:pPr>
    </w:p>
    <w:p w14:paraId="3D716FDD"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b/>
          <w:spacing w:val="-2"/>
          <w:sz w:val="17"/>
        </w:rPr>
        <w:t>34.</w:t>
      </w:r>
      <w:r>
        <w:rPr>
          <w:rFonts w:ascii="Times New Roman" w:hAnsi="Times New Roman"/>
          <w:b/>
          <w:spacing w:val="-2"/>
          <w:sz w:val="17"/>
        </w:rPr>
        <w:tab/>
      </w:r>
      <w:r>
        <w:rPr>
          <w:rFonts w:ascii="Times New Roman" w:hAnsi="Times New Roman"/>
          <w:b/>
          <w:spacing w:val="-2"/>
          <w:sz w:val="17"/>
          <w:u w:val="single"/>
        </w:rPr>
        <w:t>BINDING EFFECT</w:t>
      </w:r>
      <w:r>
        <w:rPr>
          <w:rFonts w:ascii="Times New Roman" w:hAnsi="Times New Roman"/>
          <w:b/>
          <w:spacing w:val="-2"/>
          <w:sz w:val="17"/>
        </w:rPr>
        <w:t>:</w:t>
      </w:r>
      <w:r>
        <w:rPr>
          <w:rFonts w:ascii="Times New Roman" w:hAnsi="Times New Roman"/>
          <w:spacing w:val="-2"/>
          <w:sz w:val="17"/>
        </w:rPr>
        <w:t xml:space="preserve">  This lease and the provisions hereof shall be binding upon and inure to the benefit of State, the owner of the soil and LESSEE and their respective heirs, devisees, legal representatives, successors and assigns.</w:t>
      </w:r>
    </w:p>
    <w:p w14:paraId="43DD3924" w14:textId="77777777" w:rsidR="00525AB8" w:rsidRDefault="00525AB8">
      <w:pPr>
        <w:tabs>
          <w:tab w:val="left" w:pos="0"/>
        </w:tabs>
        <w:suppressAutoHyphens/>
        <w:jc w:val="both"/>
        <w:rPr>
          <w:rFonts w:ascii="Times New Roman" w:hAnsi="Times New Roman"/>
          <w:spacing w:val="-2"/>
          <w:sz w:val="17"/>
        </w:rPr>
      </w:pPr>
    </w:p>
    <w:p w14:paraId="18E5FB56"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b/>
          <w:spacing w:val="-2"/>
          <w:sz w:val="17"/>
        </w:rPr>
        <w:t xml:space="preserve">35.  </w:t>
      </w:r>
      <w:r>
        <w:rPr>
          <w:rFonts w:ascii="Times New Roman" w:hAnsi="Times New Roman"/>
          <w:b/>
          <w:spacing w:val="-2"/>
          <w:sz w:val="17"/>
        </w:rPr>
        <w:tab/>
      </w:r>
      <w:r>
        <w:rPr>
          <w:rFonts w:ascii="Times New Roman" w:hAnsi="Times New Roman"/>
          <w:b/>
          <w:spacing w:val="-2"/>
          <w:sz w:val="17"/>
          <w:u w:val="single"/>
        </w:rPr>
        <w:t>IMPLIED COVENANTS</w:t>
      </w:r>
      <w:r>
        <w:rPr>
          <w:rFonts w:ascii="Times New Roman" w:hAnsi="Times New Roman"/>
          <w:b/>
          <w:spacing w:val="-2"/>
          <w:sz w:val="17"/>
        </w:rPr>
        <w:t>:</w:t>
      </w:r>
      <w:r>
        <w:rPr>
          <w:rFonts w:ascii="Times New Roman" w:hAnsi="Times New Roman"/>
          <w:spacing w:val="-2"/>
          <w:sz w:val="17"/>
        </w:rPr>
        <w:t xml:space="preserve">  Neither payment of bonus, rental, royalties nor compliance with any other covenant or condition of this lease shall relieve the LESSEE from any obligation expressed in this lease or implied by law unless this lease expressly so relieves the LESSEE.</w:t>
      </w:r>
    </w:p>
    <w:p w14:paraId="49E7E33D" w14:textId="77777777" w:rsidR="00525AB8" w:rsidRDefault="00525AB8">
      <w:pPr>
        <w:tabs>
          <w:tab w:val="left" w:pos="0"/>
        </w:tabs>
        <w:suppressAutoHyphens/>
        <w:jc w:val="both"/>
        <w:rPr>
          <w:rFonts w:ascii="Times New Roman" w:hAnsi="Times New Roman"/>
          <w:spacing w:val="-2"/>
          <w:sz w:val="17"/>
        </w:rPr>
      </w:pPr>
    </w:p>
    <w:p w14:paraId="6005828F"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b/>
          <w:spacing w:val="-2"/>
          <w:sz w:val="17"/>
        </w:rPr>
        <w:t>36.</w:t>
      </w:r>
      <w:r>
        <w:rPr>
          <w:rFonts w:ascii="Times New Roman" w:hAnsi="Times New Roman"/>
          <w:b/>
          <w:spacing w:val="-2"/>
          <w:sz w:val="17"/>
        </w:rPr>
        <w:tab/>
      </w:r>
      <w:r>
        <w:rPr>
          <w:rFonts w:ascii="Times New Roman" w:hAnsi="Times New Roman"/>
          <w:b/>
          <w:spacing w:val="-2"/>
          <w:sz w:val="17"/>
          <w:u w:val="single"/>
        </w:rPr>
        <w:t>REMEDIES</w:t>
      </w:r>
      <w:r>
        <w:rPr>
          <w:rFonts w:ascii="Times New Roman" w:hAnsi="Times New Roman"/>
          <w:b/>
          <w:spacing w:val="-2"/>
          <w:sz w:val="17"/>
        </w:rPr>
        <w:t>:</w:t>
      </w:r>
      <w:r>
        <w:rPr>
          <w:rFonts w:ascii="Times New Roman" w:hAnsi="Times New Roman"/>
          <w:spacing w:val="-2"/>
          <w:sz w:val="17"/>
        </w:rPr>
        <w:t xml:space="preserve">  The remedies provided for in this lease are not exclusive and in no way shall limit any other lawful claim or remedy available to the State under law.</w:t>
      </w:r>
    </w:p>
    <w:p w14:paraId="4E6E9B43" w14:textId="77777777" w:rsidR="00525AB8" w:rsidRDefault="00525AB8">
      <w:pPr>
        <w:tabs>
          <w:tab w:val="left" w:pos="0"/>
        </w:tabs>
        <w:suppressAutoHyphens/>
        <w:jc w:val="both"/>
        <w:rPr>
          <w:rFonts w:ascii="Times New Roman" w:hAnsi="Times New Roman"/>
          <w:spacing w:val="-2"/>
          <w:sz w:val="17"/>
        </w:rPr>
      </w:pPr>
    </w:p>
    <w:p w14:paraId="04474816"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b/>
          <w:spacing w:val="-2"/>
          <w:sz w:val="17"/>
        </w:rPr>
        <w:t>37.</w:t>
      </w:r>
      <w:r>
        <w:rPr>
          <w:rFonts w:ascii="Times New Roman" w:hAnsi="Times New Roman"/>
          <w:b/>
          <w:spacing w:val="-2"/>
          <w:sz w:val="17"/>
        </w:rPr>
        <w:tab/>
      </w:r>
      <w:r>
        <w:rPr>
          <w:rFonts w:ascii="Times New Roman" w:hAnsi="Times New Roman"/>
          <w:b/>
          <w:spacing w:val="-2"/>
          <w:sz w:val="17"/>
          <w:u w:val="single"/>
        </w:rPr>
        <w:t>SEVERABILITY</w:t>
      </w:r>
      <w:r>
        <w:rPr>
          <w:rFonts w:ascii="Times New Roman" w:hAnsi="Times New Roman"/>
          <w:b/>
          <w:spacing w:val="-2"/>
          <w:sz w:val="17"/>
        </w:rPr>
        <w:t>:</w:t>
      </w:r>
      <w:r>
        <w:rPr>
          <w:rFonts w:ascii="Times New Roman" w:hAnsi="Times New Roman"/>
          <w:spacing w:val="-2"/>
          <w:sz w:val="17"/>
        </w:rPr>
        <w:t xml:space="preserve">  If any section of this lease or its application to any person or circumstance shall be held to be invalid by a court of competent jurisdiction, such invalidity shall not affect any other section of this lease, or any application thereof, that can be given effect without the invalid section or application.  To this end, the sections of this lease, or any portion thereof, are declared to be severable. </w:t>
      </w:r>
    </w:p>
    <w:p w14:paraId="3DA5394D" w14:textId="77777777" w:rsidR="00525AB8" w:rsidRDefault="00525AB8">
      <w:pPr>
        <w:tabs>
          <w:tab w:val="left" w:pos="0"/>
        </w:tabs>
        <w:suppressAutoHyphens/>
        <w:jc w:val="both"/>
        <w:rPr>
          <w:rFonts w:ascii="Times New Roman" w:hAnsi="Times New Roman"/>
          <w:spacing w:val="-2"/>
          <w:sz w:val="17"/>
        </w:rPr>
      </w:pPr>
    </w:p>
    <w:p w14:paraId="0694197D"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b/>
          <w:spacing w:val="-2"/>
          <w:sz w:val="17"/>
        </w:rPr>
        <w:t xml:space="preserve">38. </w:t>
      </w:r>
      <w:r>
        <w:rPr>
          <w:rFonts w:ascii="Times New Roman" w:hAnsi="Times New Roman"/>
          <w:b/>
          <w:spacing w:val="-2"/>
          <w:sz w:val="17"/>
        </w:rPr>
        <w:tab/>
      </w:r>
      <w:r>
        <w:rPr>
          <w:rFonts w:ascii="Times New Roman" w:hAnsi="Times New Roman"/>
          <w:b/>
          <w:spacing w:val="-2"/>
          <w:sz w:val="17"/>
          <w:u w:val="single"/>
        </w:rPr>
        <w:t>LEASE SECURITY</w:t>
      </w:r>
      <w:r>
        <w:rPr>
          <w:rFonts w:ascii="Times New Roman" w:hAnsi="Times New Roman"/>
          <w:b/>
          <w:spacing w:val="-2"/>
          <w:sz w:val="17"/>
        </w:rPr>
        <w:t>:</w:t>
      </w:r>
      <w:r>
        <w:rPr>
          <w:rFonts w:ascii="Times New Roman" w:hAnsi="Times New Roman"/>
          <w:spacing w:val="-2"/>
          <w:sz w:val="17"/>
        </w:rPr>
        <w:t xml:space="preserve">  LESSEE shall take the degree of care and all proper safeguards a reasonably prudent operator would take to protect the leased premises and to prevent theft of all materials and/or minerals produced from the leased premises.  This includes, but is not limited to, the installation of all necessary equipment, seals, locks, or other appropriate protective devices on or at all access points at the lease's production, gathering and storage systems where theft of said materials and/or minerals can occur.  LESSEE shall be liable for the loss of any of said materials and/or minerals resulting from theft and shall pay the State and the owner of the soil royalties thereon as provided in this lease on all leased minerals lost by reason of theft.</w:t>
      </w:r>
    </w:p>
    <w:p w14:paraId="7AA29411" w14:textId="77777777" w:rsidR="00525AB8" w:rsidRDefault="00525AB8">
      <w:pPr>
        <w:tabs>
          <w:tab w:val="left" w:pos="0"/>
        </w:tabs>
        <w:suppressAutoHyphens/>
        <w:jc w:val="both"/>
        <w:rPr>
          <w:rFonts w:ascii="Times New Roman" w:hAnsi="Times New Roman"/>
          <w:spacing w:val="-2"/>
          <w:sz w:val="17"/>
        </w:rPr>
      </w:pPr>
    </w:p>
    <w:p w14:paraId="4A175134"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b/>
          <w:spacing w:val="-2"/>
          <w:sz w:val="17"/>
        </w:rPr>
        <w:t xml:space="preserve">39.  </w:t>
      </w:r>
      <w:r>
        <w:rPr>
          <w:rFonts w:ascii="Times New Roman" w:hAnsi="Times New Roman"/>
          <w:b/>
          <w:spacing w:val="-2"/>
          <w:sz w:val="17"/>
        </w:rPr>
        <w:tab/>
      </w:r>
      <w:r>
        <w:rPr>
          <w:rFonts w:ascii="Times New Roman" w:hAnsi="Times New Roman"/>
          <w:b/>
          <w:spacing w:val="-2"/>
          <w:sz w:val="17"/>
          <w:u w:val="single"/>
        </w:rPr>
        <w:t>INDEMNIFICATION</w:t>
      </w:r>
      <w:r>
        <w:rPr>
          <w:rFonts w:ascii="Times New Roman" w:hAnsi="Times New Roman"/>
          <w:b/>
          <w:spacing w:val="-2"/>
          <w:sz w:val="17"/>
        </w:rPr>
        <w:t>:</w:t>
      </w:r>
      <w:r>
        <w:rPr>
          <w:rFonts w:ascii="Times New Roman" w:hAnsi="Times New Roman"/>
          <w:spacing w:val="-2"/>
          <w:sz w:val="17"/>
        </w:rPr>
        <w:t xml:space="preserve">  LESSEE hereby releases and discharges the State of Texas, its officers,  employees, partners, agents, contractors, subcontractors, guests, invitees, and their respective successors and assigns, of and from all and any actions and causes of action of every nature, or other harm, including environmental harm, for which recovery of damages is sought, including, but not limited to, all losses and expenses which are caused by the activities of LESSEE, its officers, employees, and agents arising out of, incidental to, or resulting from, the operations of or for LESSEE on the leased premises hereunder, or that may arise out of or be occasioned by LESSEE’s breach of any of the terms or provisions of this Agreement, or by any other negligent or strictly liable act or omission of LESSEE.  Further, LESSEE hereby agrees to be liable for, exonerate, indemnify, defend and hold harmless the State of Texas, its officers, employees and agents, their successors or assigns, against any and all claims, liabilities, losses, damages, actions, personal injury (including death), costs and expenses, or other harm for which recovery of damages is sought, under any theory including tort, contract, or strict liability, including attorneys’ fees and other legal expenses, including those related to environmental hazards, on the leased premises or in any way related to LESSEE’s failure to comply with any and all environmental laws; those arising from or in any way related to LESSEE’s operations or any other of LESSEE’s activities on the leased premises; those arising from LESSEE’s </w:t>
      </w:r>
      <w:r>
        <w:rPr>
          <w:rFonts w:ascii="Times New Roman" w:hAnsi="Times New Roman"/>
          <w:spacing w:val="-2"/>
          <w:sz w:val="17"/>
        </w:rPr>
        <w:lastRenderedPageBreak/>
        <w:t>use of the surface of the leased premises; and those that may arise out of or be occasioned by LESSEE’s breach of any of the terms or provisions of this Agreement or any other act or omission of LESSEE, its directors, officers, employees, partners, agents, contractors, subcontractors, guests, invitees, and their respective successors and assigns.  Each assignee of this Agreement, or an interest therein, agrees to be liable for, exonerate, indemnify, defend and hold harmless the State of Texas and its officers, employees, and agents in the same manner provided above in connection with the activities of LESSEE, its officers, employees, and agents as described above.  EXCEPT AS OTHERWISE EXPRESSLY LIMITED HEREIN, ALL OF THE INDEMNITY OBLIGATIONS AND\OR LIABILITIES ASSUMED UNDER THE TERMS OF THIS AGREEMENT SHALL BE WITHOUT LIMITS AND WITHOUT REGARD TO THE CAUSE OR CAUSES THEREOF (EXCLUDING PRE-EXISTING CONDITIONS), STRICT LIABILITY, OR THE NEGLIGENCE OF ANY PARTY OR PARTIES (INCLUDING THE NEGLIGENCE OF THE INDEMNIFIED PARTY), WHETHER SUCH NEGLIGENCE BE SOLE, JOINT, CONCURRENT, ACTIVE, OR PASSIVE.</w:t>
      </w:r>
    </w:p>
    <w:p w14:paraId="7B9309A2" w14:textId="77777777" w:rsidR="00525AB8" w:rsidRDefault="00525AB8">
      <w:pPr>
        <w:tabs>
          <w:tab w:val="left" w:pos="0"/>
        </w:tabs>
        <w:suppressAutoHyphens/>
        <w:jc w:val="both"/>
        <w:rPr>
          <w:rFonts w:ascii="Times New Roman" w:hAnsi="Times New Roman"/>
          <w:spacing w:val="-2"/>
          <w:sz w:val="17"/>
        </w:rPr>
      </w:pPr>
    </w:p>
    <w:p w14:paraId="52E59292" w14:textId="77777777" w:rsidR="00525AB8" w:rsidRDefault="00525AB8">
      <w:pPr>
        <w:tabs>
          <w:tab w:val="left" w:pos="0"/>
        </w:tabs>
        <w:suppressAutoHyphens/>
        <w:jc w:val="both"/>
        <w:rPr>
          <w:rFonts w:ascii="Times New Roman" w:hAnsi="Times New Roman"/>
          <w:spacing w:val="-2"/>
          <w:sz w:val="17"/>
        </w:rPr>
      </w:pPr>
    </w:p>
    <w:p w14:paraId="4C34DBA8"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spacing w:val="-2"/>
          <w:sz w:val="17"/>
        </w:rPr>
        <w:t>IN WITNESS WHEREOF, this instrument is executed on the date first above written.</w:t>
      </w:r>
    </w:p>
    <w:p w14:paraId="22DB9619" w14:textId="77777777" w:rsidR="00525AB8" w:rsidRDefault="00525AB8">
      <w:pPr>
        <w:tabs>
          <w:tab w:val="left" w:pos="0"/>
        </w:tabs>
        <w:suppressAutoHyphens/>
        <w:jc w:val="both"/>
        <w:rPr>
          <w:rFonts w:ascii="Times New Roman" w:hAnsi="Times New Roman"/>
          <w:spacing w:val="-2"/>
          <w:sz w:val="17"/>
        </w:rPr>
      </w:pPr>
    </w:p>
    <w:p w14:paraId="5D19FD4B" w14:textId="77777777" w:rsidR="00525AB8" w:rsidRDefault="00525AB8">
      <w:pPr>
        <w:tabs>
          <w:tab w:val="left" w:pos="0"/>
        </w:tabs>
        <w:suppressAutoHyphens/>
        <w:jc w:val="both"/>
        <w:rPr>
          <w:rFonts w:ascii="Times New Roman" w:hAnsi="Times New Roman"/>
          <w:spacing w:val="-2"/>
          <w:sz w:val="17"/>
        </w:rPr>
      </w:pPr>
    </w:p>
    <w:p w14:paraId="491719A3"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spacing w:val="-2"/>
          <w:sz w:val="17"/>
        </w:rPr>
        <w:t xml:space="preserve">STATE OF TEXAS                                                             </w:t>
      </w: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t>STATE OF TEXAS</w:t>
      </w:r>
    </w:p>
    <w:p w14:paraId="163F5191"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spacing w:val="-2"/>
          <w:sz w:val="17"/>
        </w:rPr>
        <w:t xml:space="preserve">BY:  ________________________________________________                      </w:t>
      </w:r>
      <w:r>
        <w:rPr>
          <w:rFonts w:ascii="Times New Roman" w:hAnsi="Times New Roman"/>
          <w:spacing w:val="-2"/>
          <w:sz w:val="17"/>
        </w:rPr>
        <w:tab/>
        <w:t>BY: ________________________________________________</w:t>
      </w:r>
    </w:p>
    <w:p w14:paraId="1628E8DE"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spacing w:val="-2"/>
          <w:sz w:val="17"/>
        </w:rPr>
        <w:t xml:space="preserve">     Individually and as agent for the State of Texas                          </w:t>
      </w:r>
      <w:r>
        <w:rPr>
          <w:rFonts w:ascii="Times New Roman" w:hAnsi="Times New Roman"/>
          <w:spacing w:val="-2"/>
          <w:sz w:val="17"/>
        </w:rPr>
        <w:tab/>
      </w:r>
      <w:r>
        <w:rPr>
          <w:rFonts w:ascii="Times New Roman" w:hAnsi="Times New Roman"/>
          <w:spacing w:val="-2"/>
          <w:sz w:val="17"/>
        </w:rPr>
        <w:tab/>
        <w:t xml:space="preserve">     Individually and as agent for the State of Texas</w:t>
      </w:r>
    </w:p>
    <w:p w14:paraId="3A7A412D" w14:textId="77777777" w:rsidR="00525AB8" w:rsidRDefault="00525AB8">
      <w:pPr>
        <w:tabs>
          <w:tab w:val="left" w:pos="0"/>
        </w:tabs>
        <w:suppressAutoHyphens/>
        <w:jc w:val="both"/>
        <w:rPr>
          <w:rFonts w:ascii="Times New Roman" w:hAnsi="Times New Roman"/>
          <w:spacing w:val="-2"/>
          <w:sz w:val="17"/>
        </w:rPr>
      </w:pPr>
    </w:p>
    <w:p w14:paraId="7F231B7C" w14:textId="77777777" w:rsidR="00525AB8" w:rsidRDefault="00525AB8">
      <w:pPr>
        <w:tabs>
          <w:tab w:val="left" w:pos="0"/>
        </w:tabs>
        <w:suppressAutoHyphens/>
        <w:jc w:val="both"/>
        <w:rPr>
          <w:rFonts w:ascii="Times New Roman" w:hAnsi="Times New Roman"/>
          <w:spacing w:val="-2"/>
          <w:sz w:val="17"/>
        </w:rPr>
      </w:pPr>
    </w:p>
    <w:p w14:paraId="00E25079" w14:textId="77777777" w:rsidR="00525AB8" w:rsidRDefault="00525AB8">
      <w:pPr>
        <w:tabs>
          <w:tab w:val="left" w:pos="0"/>
        </w:tabs>
        <w:suppressAutoHyphens/>
        <w:jc w:val="both"/>
        <w:rPr>
          <w:rFonts w:ascii="Times New Roman" w:hAnsi="Times New Roman"/>
          <w:spacing w:val="-2"/>
          <w:sz w:val="17"/>
        </w:rPr>
      </w:pPr>
    </w:p>
    <w:p w14:paraId="0535DF25" w14:textId="77777777" w:rsidR="00525AB8" w:rsidRDefault="00525AB8">
      <w:pPr>
        <w:tabs>
          <w:tab w:val="left" w:pos="0"/>
        </w:tabs>
        <w:suppressAutoHyphens/>
        <w:jc w:val="both"/>
        <w:rPr>
          <w:rFonts w:ascii="Times New Roman" w:hAnsi="Times New Roman"/>
          <w:spacing w:val="-2"/>
          <w:sz w:val="17"/>
        </w:rPr>
      </w:pPr>
    </w:p>
    <w:p w14:paraId="7EBE2FDB"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spacing w:val="-2"/>
          <w:sz w:val="17"/>
        </w:rPr>
        <w:t xml:space="preserve">STATE OF TEXAS                                                         </w:t>
      </w:r>
      <w:r>
        <w:rPr>
          <w:rFonts w:ascii="Times New Roman" w:hAnsi="Times New Roman"/>
          <w:spacing w:val="-2"/>
          <w:sz w:val="17"/>
        </w:rPr>
        <w:tab/>
      </w:r>
      <w:r>
        <w:rPr>
          <w:rFonts w:ascii="Times New Roman" w:hAnsi="Times New Roman"/>
          <w:spacing w:val="-2"/>
          <w:sz w:val="17"/>
        </w:rPr>
        <w:tab/>
      </w:r>
      <w:r>
        <w:rPr>
          <w:rFonts w:ascii="Times New Roman" w:hAnsi="Times New Roman"/>
          <w:spacing w:val="-2"/>
          <w:sz w:val="17"/>
        </w:rPr>
        <w:tab/>
        <w:t>STATE OF TEXAS</w:t>
      </w:r>
    </w:p>
    <w:p w14:paraId="613EF0B5"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spacing w:val="-2"/>
          <w:sz w:val="17"/>
        </w:rPr>
        <w:t xml:space="preserve">BY: _________________________________________________                   </w:t>
      </w:r>
      <w:r>
        <w:rPr>
          <w:rFonts w:ascii="Times New Roman" w:hAnsi="Times New Roman"/>
          <w:spacing w:val="-2"/>
          <w:sz w:val="17"/>
        </w:rPr>
        <w:tab/>
        <w:t>BY: _________________________________________________</w:t>
      </w:r>
    </w:p>
    <w:p w14:paraId="46A52BFE"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spacing w:val="-2"/>
          <w:sz w:val="17"/>
        </w:rPr>
        <w:t xml:space="preserve">    Individually and as agent for the State of Texas                           </w:t>
      </w:r>
      <w:r>
        <w:rPr>
          <w:rFonts w:ascii="Times New Roman" w:hAnsi="Times New Roman"/>
          <w:spacing w:val="-2"/>
          <w:sz w:val="17"/>
        </w:rPr>
        <w:tab/>
      </w:r>
      <w:r>
        <w:rPr>
          <w:rFonts w:ascii="Times New Roman" w:hAnsi="Times New Roman"/>
          <w:spacing w:val="-2"/>
          <w:sz w:val="17"/>
        </w:rPr>
        <w:tab/>
        <w:t xml:space="preserve">     Individually and as agent for the State of Texas</w:t>
      </w:r>
    </w:p>
    <w:p w14:paraId="499579C0" w14:textId="77777777" w:rsidR="00525AB8" w:rsidRDefault="00525AB8">
      <w:pPr>
        <w:tabs>
          <w:tab w:val="left" w:pos="0"/>
        </w:tabs>
        <w:suppressAutoHyphens/>
        <w:jc w:val="both"/>
        <w:rPr>
          <w:rFonts w:ascii="Times New Roman" w:hAnsi="Times New Roman"/>
          <w:spacing w:val="-2"/>
          <w:sz w:val="17"/>
        </w:rPr>
      </w:pPr>
    </w:p>
    <w:p w14:paraId="066CA9B9" w14:textId="77777777" w:rsidR="00525AB8" w:rsidRDefault="00525AB8">
      <w:pPr>
        <w:tabs>
          <w:tab w:val="left" w:pos="0"/>
        </w:tabs>
        <w:suppressAutoHyphens/>
        <w:jc w:val="both"/>
        <w:rPr>
          <w:rFonts w:ascii="Times New Roman" w:hAnsi="Times New Roman"/>
          <w:spacing w:val="-2"/>
          <w:sz w:val="17"/>
        </w:rPr>
      </w:pPr>
    </w:p>
    <w:p w14:paraId="11B7D210" w14:textId="77777777" w:rsidR="00525AB8" w:rsidRDefault="00525AB8">
      <w:pPr>
        <w:tabs>
          <w:tab w:val="left" w:pos="0"/>
        </w:tabs>
        <w:suppressAutoHyphens/>
        <w:jc w:val="both"/>
        <w:rPr>
          <w:rFonts w:ascii="Times New Roman" w:hAnsi="Times New Roman"/>
          <w:spacing w:val="-2"/>
          <w:sz w:val="17"/>
        </w:rPr>
      </w:pPr>
    </w:p>
    <w:p w14:paraId="54025799" w14:textId="77777777" w:rsidR="00525AB8" w:rsidRDefault="00525AB8">
      <w:pPr>
        <w:tabs>
          <w:tab w:val="left" w:pos="0"/>
        </w:tabs>
        <w:suppressAutoHyphens/>
        <w:jc w:val="both"/>
        <w:rPr>
          <w:rFonts w:ascii="Times New Roman" w:hAnsi="Times New Roman"/>
          <w:spacing w:val="-2"/>
          <w:sz w:val="17"/>
        </w:rPr>
      </w:pPr>
    </w:p>
    <w:p w14:paraId="78E773BA" w14:textId="77777777" w:rsidR="00525AB8" w:rsidRDefault="00525AB8">
      <w:pPr>
        <w:tabs>
          <w:tab w:val="left" w:pos="0"/>
        </w:tabs>
        <w:suppressAutoHyphens/>
        <w:jc w:val="both"/>
        <w:rPr>
          <w:rFonts w:ascii="Times New Roman" w:hAnsi="Times New Roman"/>
          <w:spacing w:val="-2"/>
          <w:sz w:val="17"/>
        </w:rPr>
      </w:pPr>
    </w:p>
    <w:p w14:paraId="624F9D08"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spacing w:val="-2"/>
          <w:sz w:val="17"/>
        </w:rPr>
        <w:t>LESSEE: _____________________________________________</w:t>
      </w:r>
    </w:p>
    <w:p w14:paraId="23481C7E"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spacing w:val="-2"/>
          <w:sz w:val="17"/>
        </w:rPr>
        <w:t>BY: _________________________________________________</w:t>
      </w:r>
    </w:p>
    <w:p w14:paraId="2079C66C"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spacing w:val="-2"/>
          <w:sz w:val="17"/>
        </w:rPr>
        <w:t>Its __________________________________________________</w:t>
      </w:r>
    </w:p>
    <w:p w14:paraId="7ABDDCFF" w14:textId="77777777" w:rsidR="00525AB8" w:rsidRDefault="00525AB8">
      <w:pPr>
        <w:tabs>
          <w:tab w:val="left" w:pos="0"/>
        </w:tabs>
        <w:suppressAutoHyphens/>
        <w:jc w:val="both"/>
        <w:rPr>
          <w:rFonts w:ascii="Times New Roman" w:hAnsi="Times New Roman"/>
          <w:spacing w:val="-2"/>
          <w:sz w:val="17"/>
        </w:rPr>
      </w:pPr>
      <w:r>
        <w:rPr>
          <w:rFonts w:ascii="Times New Roman" w:hAnsi="Times New Roman"/>
          <w:spacing w:val="-2"/>
          <w:sz w:val="17"/>
        </w:rPr>
        <w:tab/>
      </w:r>
      <w:r>
        <w:rPr>
          <w:rFonts w:ascii="Times New Roman" w:hAnsi="Times New Roman"/>
          <w:spacing w:val="-2"/>
          <w:sz w:val="17"/>
        </w:rPr>
        <w:tab/>
        <w:t>(title of officer)</w:t>
      </w:r>
    </w:p>
    <w:p w14:paraId="60D41294" w14:textId="77777777" w:rsidR="00525AB8" w:rsidRDefault="00525AB8">
      <w:pPr>
        <w:tabs>
          <w:tab w:val="left" w:pos="0"/>
        </w:tabs>
        <w:suppressAutoHyphens/>
        <w:jc w:val="both"/>
        <w:rPr>
          <w:rFonts w:ascii="Times New Roman" w:hAnsi="Times New Roman"/>
          <w:spacing w:val="-2"/>
          <w:sz w:val="17"/>
        </w:rPr>
      </w:pPr>
    </w:p>
    <w:p w14:paraId="42D99FFE" w14:textId="77777777" w:rsidR="00525AB8" w:rsidRDefault="00525AB8">
      <w:pPr>
        <w:tabs>
          <w:tab w:val="center" w:pos="5400"/>
        </w:tabs>
        <w:suppressAutoHyphens/>
        <w:jc w:val="both"/>
        <w:rPr>
          <w:rFonts w:ascii="Times New Roman" w:hAnsi="Times New Roman"/>
          <w:spacing w:val="-2"/>
          <w:sz w:val="17"/>
        </w:rPr>
      </w:pPr>
      <w:r>
        <w:rPr>
          <w:rFonts w:ascii="Times New Roman" w:hAnsi="Times New Roman"/>
          <w:spacing w:val="-2"/>
          <w:sz w:val="17"/>
        </w:rPr>
        <w:tab/>
        <w:t>(Affix appropriate acknowledgement(s) here)</w:t>
      </w:r>
    </w:p>
    <w:p w14:paraId="31DBA027" w14:textId="77777777" w:rsidR="00525AB8" w:rsidRDefault="00525AB8">
      <w:pPr>
        <w:tabs>
          <w:tab w:val="left" w:pos="0"/>
        </w:tabs>
        <w:suppressAutoHyphens/>
        <w:jc w:val="both"/>
        <w:rPr>
          <w:rFonts w:ascii="Times New Roman" w:hAnsi="Times New Roman"/>
          <w:spacing w:val="-2"/>
          <w:sz w:val="16"/>
        </w:rPr>
      </w:pPr>
    </w:p>
    <w:sectPr w:rsidR="00525AB8">
      <w:footerReference w:type="default" r:id="rId7"/>
      <w:endnotePr>
        <w:numFmt w:val="decimal"/>
      </w:endnotePr>
      <w:pgSz w:w="12240" w:h="15840"/>
      <w:pgMar w:top="720" w:right="720" w:bottom="720" w:left="72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94E4F" w14:textId="77777777" w:rsidR="00375F46" w:rsidRDefault="00375F46">
      <w:pPr>
        <w:spacing w:line="20" w:lineRule="exact"/>
        <w:rPr>
          <w:sz w:val="24"/>
        </w:rPr>
      </w:pPr>
    </w:p>
  </w:endnote>
  <w:endnote w:type="continuationSeparator" w:id="0">
    <w:p w14:paraId="53F5802B" w14:textId="77777777" w:rsidR="00375F46" w:rsidRDefault="00375F46">
      <w:r>
        <w:rPr>
          <w:sz w:val="24"/>
        </w:rPr>
        <w:t xml:space="preserve"> </w:t>
      </w:r>
    </w:p>
  </w:endnote>
  <w:endnote w:type="continuationNotice" w:id="1">
    <w:p w14:paraId="7AE8AF80" w14:textId="77777777" w:rsidR="00375F46" w:rsidRDefault="00375F4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DB8DD" w14:textId="77777777" w:rsidR="00525AB8" w:rsidRDefault="00525AB8">
    <w:pPr>
      <w:spacing w:before="140" w:line="100" w:lineRule="exact"/>
      <w:rPr>
        <w:sz w:val="10"/>
      </w:rPr>
    </w:pPr>
  </w:p>
  <w:p w14:paraId="0B39C88F" w14:textId="77777777" w:rsidR="00525AB8" w:rsidRDefault="00525AB8">
    <w:pPr>
      <w:tabs>
        <w:tab w:val="left" w:pos="0"/>
      </w:tabs>
      <w:suppressAutoHyphens/>
      <w:spacing w:line="300" w:lineRule="auto"/>
      <w:jc w:val="both"/>
      <w:rPr>
        <w:spacing w:val="-3"/>
        <w:sz w:val="24"/>
      </w:rPr>
    </w:pPr>
  </w:p>
  <w:p w14:paraId="42CFDA5C" w14:textId="77777777" w:rsidR="00525AB8" w:rsidRDefault="008E6899">
    <w:pPr>
      <w:tabs>
        <w:tab w:val="left" w:pos="0"/>
      </w:tabs>
      <w:suppressAutoHyphens/>
    </w:pPr>
    <w:r>
      <w:rPr>
        <w:noProof/>
        <w:snapToGrid/>
      </w:rPr>
      <w:pict w14:anchorId="03CF208F">
        <v:rect id="_x0000_s1025" style="position:absolute;margin-left:1.5pt;margin-top:12pt;width:537pt;height:8.45pt;z-index:-251658752;mso-position-horizontal-relative:margin" o:allowincell="f" filled="f" stroked="f" strokeweight="0">
          <v:textbox inset="0,0,0,0">
            <w:txbxContent>
              <w:p w14:paraId="3C20BD3B" w14:textId="77777777" w:rsidR="00525AB8" w:rsidRDefault="00525AB8">
                <w:pPr>
                  <w:tabs>
                    <w:tab w:val="center" w:pos="5370"/>
                  </w:tabs>
                  <w:suppressAutoHyphens/>
                  <w:jc w:val="both"/>
                  <w:rPr>
                    <w:rFonts w:ascii="Arial Narrow" w:hAnsi="Arial Narrow"/>
                    <w:sz w:val="17"/>
                  </w:rPr>
                </w:pPr>
                <w:r>
                  <w:rPr>
                    <w:rFonts w:ascii="Arial Narrow" w:hAnsi="Arial Narrow"/>
                    <w:sz w:val="17"/>
                  </w:rPr>
                  <w:tab/>
                </w:r>
                <w:r>
                  <w:rPr>
                    <w:rFonts w:ascii="Arial Narrow" w:hAnsi="Arial Narrow"/>
                    <w:sz w:val="17"/>
                  </w:rPr>
                  <w:fldChar w:fldCharType="begin"/>
                </w:r>
                <w:r>
                  <w:rPr>
                    <w:rFonts w:ascii="Arial Narrow" w:hAnsi="Arial Narrow"/>
                    <w:sz w:val="17"/>
                  </w:rPr>
                  <w:instrText>page \* arabic</w:instrText>
                </w:r>
                <w:r>
                  <w:rPr>
                    <w:rFonts w:ascii="Arial Narrow" w:hAnsi="Arial Narrow"/>
                    <w:sz w:val="17"/>
                  </w:rPr>
                  <w:fldChar w:fldCharType="separate"/>
                </w:r>
                <w:r>
                  <w:rPr>
                    <w:rFonts w:ascii="Arial Narrow" w:hAnsi="Arial Narrow"/>
                    <w:noProof/>
                    <w:sz w:val="17"/>
                  </w:rPr>
                  <w:t>10</w:t>
                </w:r>
                <w:r>
                  <w:rPr>
                    <w:rFonts w:ascii="Arial Narrow" w:hAnsi="Arial Narrow"/>
                    <w:sz w:val="17"/>
                  </w:rPr>
                  <w:fldChar w:fldCharType="end"/>
                </w:r>
              </w:p>
            </w:txbxContent>
          </v:textbox>
          <w10:wrap anchorx="margin"/>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F102D" w14:textId="77777777" w:rsidR="00375F46" w:rsidRDefault="00375F46">
      <w:r>
        <w:rPr>
          <w:sz w:val="24"/>
        </w:rPr>
        <w:separator/>
      </w:r>
    </w:p>
  </w:footnote>
  <w:footnote w:type="continuationSeparator" w:id="0">
    <w:p w14:paraId="6605F077" w14:textId="77777777" w:rsidR="00375F46" w:rsidRDefault="00375F46">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lby Eaves">
    <w15:presenceInfo w15:providerId="AD" w15:userId="S::Colby.Eaves@glo.texas.gov::b960cd0f-6978-4b29-81d6-424d83775e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oNotTrackMoves/>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o:shapelayout v:ext="edit">
      <o:idmap v:ext="edit" data="1"/>
    </o:shapelayout>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3EE1"/>
    <w:rsid w:val="00052FA5"/>
    <w:rsid w:val="00063012"/>
    <w:rsid w:val="0006773B"/>
    <w:rsid w:val="00073FAE"/>
    <w:rsid w:val="00086EBF"/>
    <w:rsid w:val="0009434C"/>
    <w:rsid w:val="001636C4"/>
    <w:rsid w:val="001B7287"/>
    <w:rsid w:val="001E4D5E"/>
    <w:rsid w:val="002622DF"/>
    <w:rsid w:val="002A40FE"/>
    <w:rsid w:val="002C4346"/>
    <w:rsid w:val="00355B4A"/>
    <w:rsid w:val="003752E5"/>
    <w:rsid w:val="00375F46"/>
    <w:rsid w:val="00400E2C"/>
    <w:rsid w:val="004F0AEF"/>
    <w:rsid w:val="00525AB8"/>
    <w:rsid w:val="0053540B"/>
    <w:rsid w:val="0054270F"/>
    <w:rsid w:val="0058107C"/>
    <w:rsid w:val="005D0C33"/>
    <w:rsid w:val="00715218"/>
    <w:rsid w:val="00733E04"/>
    <w:rsid w:val="008B0A9C"/>
    <w:rsid w:val="008E6899"/>
    <w:rsid w:val="00932F32"/>
    <w:rsid w:val="00943EE1"/>
    <w:rsid w:val="00946DC0"/>
    <w:rsid w:val="00975973"/>
    <w:rsid w:val="00AD6B8B"/>
    <w:rsid w:val="00B54851"/>
    <w:rsid w:val="00D8034F"/>
    <w:rsid w:val="00E213F2"/>
    <w:rsid w:val="00E76521"/>
    <w:rsid w:val="00EA0714"/>
    <w:rsid w:val="00ED2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DD5F707"/>
  <w15:chartTrackingRefBased/>
  <w15:docId w15:val="{8AB15587-19E5-4B6D-9D08-28ED82C27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semiHidden/>
    <w:pPr>
      <w:tabs>
        <w:tab w:val="left" w:pos="0"/>
      </w:tabs>
      <w:suppressAutoHyphens/>
      <w:jc w:val="both"/>
    </w:pPr>
    <w:rPr>
      <w:rFonts w:ascii="Times New Roman" w:hAnsi="Times New Roman"/>
      <w:b/>
      <w:spacing w:val="-2"/>
      <w:sz w:val="17"/>
    </w:rPr>
  </w:style>
  <w:style w:type="paragraph" w:styleId="BodyText2">
    <w:name w:val="Body Text 2"/>
    <w:basedOn w:val="Normal"/>
    <w:semiHidden/>
    <w:pPr>
      <w:tabs>
        <w:tab w:val="left" w:pos="0"/>
      </w:tabs>
      <w:suppressAutoHyphens/>
      <w:jc w:val="both"/>
    </w:pPr>
    <w:rPr>
      <w:rFonts w:ascii="Times New Roman" w:hAnsi="Times New Roman"/>
      <w:spacing w:val="-2"/>
      <w:sz w:val="17"/>
    </w:rPr>
  </w:style>
  <w:style w:type="paragraph" w:styleId="Revision">
    <w:name w:val="Revision"/>
    <w:hidden/>
    <w:uiPriority w:val="99"/>
    <w:semiHidden/>
    <w:rsid w:val="005D0C33"/>
    <w:rPr>
      <w:rFonts w:ascii="Courier New" w:hAnsi="Courier New"/>
      <w:snapToGrid w:val="0"/>
    </w:rPr>
  </w:style>
  <w:style w:type="character" w:styleId="CommentReference">
    <w:name w:val="annotation reference"/>
    <w:uiPriority w:val="99"/>
    <w:semiHidden/>
    <w:unhideWhenUsed/>
    <w:rsid w:val="00063012"/>
    <w:rPr>
      <w:sz w:val="16"/>
      <w:szCs w:val="16"/>
    </w:rPr>
  </w:style>
  <w:style w:type="paragraph" w:styleId="CommentText">
    <w:name w:val="annotation text"/>
    <w:basedOn w:val="Normal"/>
    <w:link w:val="CommentTextChar"/>
    <w:uiPriority w:val="99"/>
    <w:unhideWhenUsed/>
    <w:rsid w:val="00063012"/>
  </w:style>
  <w:style w:type="character" w:customStyle="1" w:styleId="CommentTextChar">
    <w:name w:val="Comment Text Char"/>
    <w:link w:val="CommentText"/>
    <w:uiPriority w:val="99"/>
    <w:rsid w:val="00063012"/>
    <w:rPr>
      <w:rFonts w:ascii="Courier New" w:hAnsi="Courier New"/>
      <w:snapToGrid w:val="0"/>
    </w:rPr>
  </w:style>
  <w:style w:type="paragraph" w:styleId="CommentSubject">
    <w:name w:val="annotation subject"/>
    <w:basedOn w:val="CommentText"/>
    <w:next w:val="CommentText"/>
    <w:link w:val="CommentSubjectChar"/>
    <w:uiPriority w:val="99"/>
    <w:semiHidden/>
    <w:unhideWhenUsed/>
    <w:rsid w:val="00063012"/>
    <w:rPr>
      <w:b/>
      <w:bCs/>
    </w:rPr>
  </w:style>
  <w:style w:type="character" w:customStyle="1" w:styleId="CommentSubjectChar">
    <w:name w:val="Comment Subject Char"/>
    <w:link w:val="CommentSubject"/>
    <w:uiPriority w:val="99"/>
    <w:semiHidden/>
    <w:rsid w:val="00063012"/>
    <w:rPr>
      <w:rFonts w:ascii="Courier New" w:hAnsi="Courier New"/>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10768</Words>
  <Characters>56538</Characters>
  <Application>Microsoft Office Word</Application>
  <DocSecurity>0</DocSecurity>
  <Lines>635</Lines>
  <Paragraphs>160</Paragraphs>
  <ScaleCrop>false</ScaleCrop>
  <HeadingPairs>
    <vt:vector size="2" baseType="variant">
      <vt:variant>
        <vt:lpstr>Title</vt:lpstr>
      </vt:variant>
      <vt:variant>
        <vt:i4>1</vt:i4>
      </vt:variant>
    </vt:vector>
  </HeadingPairs>
  <TitlesOfParts>
    <vt:vector size="1" baseType="lpstr">
      <vt:lpstr>HM RAL/OM Form</vt:lpstr>
    </vt:vector>
  </TitlesOfParts>
  <Company>Texas General Land Office</Company>
  <LinksUpToDate>false</LinksUpToDate>
  <CharactersWithSpaces>67146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 RAL/OM Form</dc:title>
  <dc:subject/>
  <dc:creator>Bill Farr</dc:creator>
  <cp:keywords/>
  <dc:description/>
  <cp:lastModifiedBy>Colby Eaves</cp:lastModifiedBy>
  <cp:revision>7</cp:revision>
  <cp:lastPrinted>2007-04-11T20:07:00Z</cp:lastPrinted>
  <dcterms:created xsi:type="dcterms:W3CDTF">2026-01-06T16:00:00Z</dcterms:created>
  <dcterms:modified xsi:type="dcterms:W3CDTF">2026-01-06T19:39:00Z</dcterms:modified>
</cp:coreProperties>
</file>